
<file path=[Content_Types].xml><?xml version="1.0" encoding="utf-8"?>
<Types xmlns="http://schemas.openxmlformats.org/package/2006/content-types">
  <Default Extension="xml" ContentType="application/xml"/>
  <Default Extension="tiff" ContentType="image/tif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2"/>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35B90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27928768">
            <w:pPr>
              <w:pStyle w:val="21"/>
              <w:framePr w:wrap="notBeside" w:vAnchor="page" w:hAnchor="page" w:x="1372" w:y="568"/>
              <w:tabs>
                <w:tab w:val="clear" w:pos="4153"/>
                <w:tab w:val="clear" w:pos="8306"/>
              </w:tabs>
              <w:spacing w:before="120" w:after="120"/>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6779399">
            <w:pPr>
              <w:pStyle w:val="21"/>
              <w:framePr w:wrap="notBeside" w:vAnchor="page" w:hAnchor="page" w:x="1372" w:y="568"/>
              <w:tabs>
                <w:tab w:val="clear" w:pos="4153"/>
                <w:tab w:val="clear" w:pos="8306"/>
              </w:tabs>
              <w:spacing w:before="120" w:after="120"/>
              <w:jc w:val="both"/>
              <w:rPr>
                <w:rFonts w:ascii="Times New Roman" w:hAnsi="Times New Roman" w:eastAsia="黑体"/>
                <w:sz w:val="21"/>
                <w:szCs w:val="21"/>
              </w:rPr>
            </w:pPr>
            <w:r>
              <w:rPr>
                <w:rFonts w:ascii="Times New Roman" w:hAnsi="Times New Roman" w:eastAsia="黑体"/>
                <w:sz w:val="21"/>
                <w:szCs w:val="21"/>
              </w:rPr>
              <w:fldChar w:fldCharType="begin">
                <w:ffData>
                  <w:name w:val="ICS"/>
                  <w:enabled/>
                  <w:calcOnExit w:val="0"/>
                  <w:textInput>
                    <w:default w:val="点击此处添加ICS号"/>
                  </w:textInput>
                </w:ffData>
              </w:fldChar>
            </w:r>
            <w:bookmarkStart w:id="0" w:name="ICS"/>
            <w:r>
              <w:rPr>
                <w:rFonts w:ascii="Times New Roman" w:hAnsi="Times New Roman" w:eastAsia="黑体"/>
                <w:sz w:val="21"/>
                <w:szCs w:val="21"/>
              </w:rPr>
              <w:instrText xml:space="preserve"> FORMTEXT </w:instrText>
            </w:r>
            <w:r>
              <w:rPr>
                <w:rFonts w:ascii="Times New Roman" w:hAnsi="Times New Roman" w:eastAsia="黑体"/>
                <w:sz w:val="21"/>
                <w:szCs w:val="21"/>
              </w:rPr>
              <w:fldChar w:fldCharType="separate"/>
            </w:r>
            <w:r>
              <w:rPr>
                <w:rFonts w:ascii="Times New Roman" w:hAnsi="Times New Roman" w:eastAsia="黑体"/>
                <w:sz w:val="21"/>
                <w:szCs w:val="21"/>
              </w:rPr>
              <w:t>13.030.20</w:t>
            </w:r>
            <w:r>
              <w:rPr>
                <w:rFonts w:ascii="Times New Roman" w:hAnsi="Times New Roman" w:eastAsia="黑体"/>
                <w:sz w:val="21"/>
                <w:szCs w:val="21"/>
              </w:rPr>
              <w:fldChar w:fldCharType="end"/>
            </w:r>
            <w:bookmarkEnd w:id="0"/>
          </w:p>
        </w:tc>
      </w:tr>
      <w:tr w14:paraId="5CF52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4AAE4E8">
            <w:pPr>
              <w:pStyle w:val="21"/>
              <w:framePr w:wrap="notBeside" w:vAnchor="page" w:hAnchor="page" w:x="1372" w:y="568"/>
              <w:tabs>
                <w:tab w:val="clear" w:pos="4153"/>
                <w:tab w:val="clear" w:pos="8306"/>
              </w:tabs>
              <w:spacing w:before="120" w:after="120"/>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366F7262">
            <w:pPr>
              <w:pStyle w:val="21"/>
              <w:framePr w:wrap="notBeside" w:vAnchor="page" w:hAnchor="page" w:x="1372" w:y="568"/>
              <w:tabs>
                <w:tab w:val="clear" w:pos="4153"/>
                <w:tab w:val="clear" w:pos="8306"/>
              </w:tabs>
              <w:spacing w:before="120" w:after="120"/>
              <w:jc w:val="left"/>
              <w:rPr>
                <w:rFonts w:ascii="Times New Roman" w:hAnsi="Times New Roman" w:eastAsia="黑体"/>
                <w:sz w:val="21"/>
                <w:szCs w:val="21"/>
              </w:rPr>
            </w:pPr>
            <w:r>
              <w:rPr>
                <w:rFonts w:ascii="Times New Roman" w:hAnsi="Times New Roman" w:eastAsia="黑体"/>
                <w:sz w:val="21"/>
                <w:szCs w:val="21"/>
              </w:rPr>
              <w:fldChar w:fldCharType="begin">
                <w:ffData>
                  <w:name w:val="CSDN"/>
                  <w:enabled/>
                  <w:calcOnExit w:val="0"/>
                  <w:textInput>
                    <w:default w:val="点击此处添加CCS号"/>
                  </w:textInput>
                </w:ffData>
              </w:fldChar>
            </w:r>
            <w:bookmarkStart w:id="1" w:name="CSDN"/>
            <w:r>
              <w:rPr>
                <w:rFonts w:ascii="Times New Roman" w:hAnsi="Times New Roman" w:eastAsia="黑体"/>
                <w:sz w:val="21"/>
                <w:szCs w:val="21"/>
              </w:rPr>
              <w:instrText xml:space="preserve"> FORMTEXT </w:instrText>
            </w:r>
            <w:r>
              <w:rPr>
                <w:rFonts w:ascii="Times New Roman" w:hAnsi="Times New Roman" w:eastAsia="黑体"/>
                <w:sz w:val="21"/>
                <w:szCs w:val="21"/>
              </w:rPr>
              <w:fldChar w:fldCharType="separate"/>
            </w:r>
            <w:r>
              <w:rPr>
                <w:rFonts w:ascii="Times New Roman" w:hAnsi="Times New Roman" w:eastAsia="黑体"/>
                <w:sz w:val="21"/>
                <w:szCs w:val="21"/>
              </w:rPr>
              <w:t>P40</w:t>
            </w:r>
            <w:r>
              <w:rPr>
                <w:rFonts w:ascii="Times New Roman" w:hAnsi="Times New Roman" w:eastAsia="黑体"/>
                <w:sz w:val="21"/>
                <w:szCs w:val="21"/>
              </w:rPr>
              <w:fldChar w:fldCharType="end"/>
            </w:r>
            <w:bookmarkEnd w:id="1"/>
          </w:p>
        </w:tc>
      </w:tr>
    </w:tbl>
    <w:tbl>
      <w:tblPr>
        <w:tblStyle w:val="32"/>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12E3779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14:paraId="1E19884F">
            <w:pPr>
              <w:pStyle w:val="55"/>
              <w:framePr w:w="0" w:hRule="auto" w:wrap="auto" w:vAnchor="margin" w:hAnchor="text" w:xAlign="left" w:yAlign="inline"/>
              <w:spacing w:before="120" w:after="120"/>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t>42</w:t>
            </w:r>
          </w:p>
        </w:tc>
      </w:tr>
    </w:tbl>
    <w:p w14:paraId="47996931">
      <w:pPr>
        <w:pStyle w:val="56"/>
        <w:framePr w:w="9639" w:h="624" w:hRule="exact" w:hSpace="181" w:vSpace="181" w:hAnchor="page" w:x="1305" w:y="2269"/>
        <w:spacing w:before="120" w:after="120"/>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3"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湖北省</w:t>
      </w:r>
      <w:r>
        <w:rPr>
          <w:rFonts w:ascii="黑体" w:eastAsia="黑体"/>
          <w:b w:val="0"/>
          <w:w w:val="100"/>
          <w:sz w:val="48"/>
        </w:rPr>
        <w:fldChar w:fldCharType="end"/>
      </w:r>
      <w:bookmarkEnd w:id="3"/>
      <w:r>
        <w:rPr>
          <w:rFonts w:hint="eastAsia" w:ascii="黑体" w:hAnsi="黑体" w:eastAsia="黑体"/>
          <w:b w:val="0"/>
          <w:bCs w:val="0"/>
          <w:w w:val="100"/>
          <w:sz w:val="48"/>
          <w:szCs w:val="48"/>
        </w:rPr>
        <w:t>地方标准</w:t>
      </w:r>
    </w:p>
    <w:bookmarkEnd w:id="2"/>
    <w:p w14:paraId="131ACC3D">
      <w:pPr>
        <w:pStyle w:val="201"/>
        <w:spacing w:before="120" w:after="120"/>
        <w:rPr>
          <w:lang w:val="fr-FR"/>
        </w:rPr>
      </w:pPr>
      <w:bookmarkStart w:id="4" w:name="OLE_LINK28"/>
      <w:bookmarkStart w:id="5" w:name="OLE_LINK27"/>
      <w:r>
        <w:rPr>
          <w:rFonts w:ascii="Times New Roman"/>
          <w:lang w:val="fr-FR"/>
        </w:rPr>
        <w:t>DB</w:t>
      </w:r>
      <w:r>
        <w:fldChar w:fldCharType="begin">
          <w:ffData>
            <w:name w:val="文字1"/>
            <w:enabled/>
            <w:calcOnExit w:val="0"/>
            <w:textInput>
              <w:default w:val="42/T"/>
            </w:textInput>
          </w:ffData>
        </w:fldChar>
      </w:r>
      <w:bookmarkStart w:id="6" w:name="文字1"/>
      <w:r>
        <w:instrText xml:space="preserve"> FORMTEXT </w:instrText>
      </w:r>
      <w:r>
        <w:fldChar w:fldCharType="separate"/>
      </w:r>
      <w:r>
        <w:t>42/T</w:t>
      </w:r>
      <w:r>
        <w:fldChar w:fldCharType="end"/>
      </w:r>
      <w:bookmarkEnd w:id="6"/>
      <w:r>
        <w:rPr>
          <w:lang w:val="fr-FR"/>
        </w:rPr>
        <w:t xml:space="preserve"> </w:t>
      </w:r>
      <w:r>
        <w:fldChar w:fldCharType="begin">
          <w:ffData>
            <w:name w:val="NSTD_CODE_F"/>
            <w:enabled/>
            <w:calcOnExit w:val="0"/>
            <w:textInput>
              <w:default w:val="XXXX"/>
            </w:textInput>
          </w:ffData>
        </w:fldChar>
      </w:r>
      <w:bookmarkStart w:id="7" w:name="NSTD_CODE_F"/>
      <w:r>
        <w:rPr>
          <w:lang w:val="fr-FR"/>
        </w:rPr>
        <w:instrText xml:space="preserve"> FORMTEXT </w:instrText>
      </w:r>
      <w:r>
        <w:fldChar w:fldCharType="separate"/>
      </w:r>
      <w:r>
        <w:rPr>
          <w:lang w:val="fr-FR"/>
        </w:rPr>
        <w:t>XXXX</w:t>
      </w:r>
      <w:r>
        <w:fldChar w:fldCharType="end"/>
      </w:r>
      <w:bookmarkEnd w:id="7"/>
      <w:r>
        <w:rPr>
          <w:rFonts w:hAnsi="黑体"/>
          <w:lang w:val="fr-FR"/>
        </w:rPr>
        <w:t>—</w:t>
      </w:r>
      <w:r>
        <w:fldChar w:fldCharType="begin">
          <w:ffData>
            <w:name w:val="NSTD_CODE_B"/>
            <w:enabled/>
            <w:calcOnExit w:val="0"/>
            <w:textInput>
              <w:default w:val="XXXX"/>
            </w:textInput>
          </w:ffData>
        </w:fldChar>
      </w:r>
      <w:bookmarkStart w:id="8" w:name="NSTD_CODE_B"/>
      <w:r>
        <w:rPr>
          <w:lang w:val="fr-FR"/>
        </w:rPr>
        <w:instrText xml:space="preserve"> FORMTEXT </w:instrText>
      </w:r>
      <w:r>
        <w:fldChar w:fldCharType="separate"/>
      </w:r>
      <w:r>
        <w:rPr>
          <w:lang w:val="fr-FR"/>
        </w:rPr>
        <w:t>XXXX</w:t>
      </w:r>
      <w:r>
        <w:fldChar w:fldCharType="end"/>
      </w:r>
      <w:bookmarkEnd w:id="4"/>
      <w:bookmarkEnd w:id="5"/>
      <w:bookmarkEnd w:id="8"/>
    </w:p>
    <w:p w14:paraId="312EA553">
      <w:pPr>
        <w:pStyle w:val="202"/>
        <w:spacing w:before="120" w:after="120"/>
        <w:rPr>
          <w:rFonts w:hAnsi="黑体"/>
        </w:rPr>
      </w:pPr>
      <w:r>
        <w:rPr>
          <w:rFonts w:hAnsi="黑体"/>
        </w:rPr>
        <w:fldChar w:fldCharType="begin">
          <w:ffData>
            <w:name w:val="OSTD_CODE"/>
            <w:enabled/>
            <w:calcOnExit w:val="0"/>
            <w:textInput/>
          </w:ffData>
        </w:fldChar>
      </w:r>
      <w:bookmarkStart w:id="9"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9"/>
    </w:p>
    <w:p w14:paraId="4F5D7E6E">
      <w:pPr>
        <w:spacing w:before="120" w:after="120"/>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5B3A483">
      <w:pPr>
        <w:pStyle w:val="56"/>
        <w:framePr w:w="9639" w:h="6976" w:hRule="exact" w:hSpace="0" w:vSpace="0" w:hAnchor="page" w:y="6408"/>
        <w:spacing w:before="120" w:after="120"/>
        <w:jc w:val="center"/>
        <w:rPr>
          <w:rFonts w:ascii="黑体" w:hAnsi="黑体" w:eastAsia="黑体"/>
          <w:b w:val="0"/>
          <w:bCs w:val="0"/>
          <w:w w:val="100"/>
        </w:rPr>
      </w:pPr>
    </w:p>
    <w:p w14:paraId="4530A5E4">
      <w:pPr>
        <w:pStyle w:val="203"/>
        <w:framePr w:h="6974" w:hRule="exact" w:wrap="around" w:x="1419" w:anchorLock="1"/>
        <w:spacing w:before="120" w:after="120"/>
        <w:jc w:val="left"/>
      </w:pPr>
    </w:p>
    <w:p w14:paraId="1F243C69">
      <w:pPr>
        <w:pStyle w:val="203"/>
        <w:framePr w:h="6974" w:hRule="exact" w:wrap="around" w:x="1419" w:anchorLock="1"/>
        <w:spacing w:before="120" w:after="120"/>
      </w:pPr>
      <w:r>
        <w:fldChar w:fldCharType="begin">
          <w:ffData>
            <w:name w:val="CSTD_NAME"/>
            <w:enabled/>
            <w:calcOnExit w:val="0"/>
            <w:textInput>
              <w:default w:val="点击此处添加标准名称"/>
            </w:textInput>
          </w:ffData>
        </w:fldChar>
      </w:r>
      <w:bookmarkStart w:id="10" w:name="CSTD_NAME"/>
      <w:r>
        <w:instrText xml:space="preserve"> FORMTEXT </w:instrText>
      </w:r>
      <w:r>
        <w:fldChar w:fldCharType="separate"/>
      </w:r>
      <w:r>
        <w:t>排水管网混错接与外水入渗入流调查</w:t>
      </w:r>
      <w:r>
        <w:cr/>
      </w:r>
      <w:r>
        <w:t xml:space="preserve">及治理技术规程 </w:t>
      </w:r>
      <w:r>
        <w:fldChar w:fldCharType="end"/>
      </w:r>
      <w:bookmarkEnd w:id="10"/>
    </w:p>
    <w:p w14:paraId="24928978">
      <w:pPr>
        <w:framePr w:w="9639" w:h="6974" w:hRule="exact" w:wrap="around" w:vAnchor="page" w:hAnchor="page" w:x="1419" w:y="6408" w:anchorLock="1"/>
        <w:spacing w:before="120" w:after="120"/>
        <w:ind w:left="-1418"/>
      </w:pPr>
    </w:p>
    <w:p w14:paraId="6AF8366B">
      <w:pPr>
        <w:pStyle w:val="131"/>
        <w:framePr w:w="9639" w:h="6974" w:hRule="exact" w:wrap="around" w:vAnchor="page" w:hAnchor="page" w:x="1419" w:y="6408" w:anchorLock="1"/>
        <w:spacing w:before="120" w:after="120"/>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1" w:name="ESTD_NAME"/>
      <w:r>
        <w:rPr>
          <w:rFonts w:eastAsia="黑体"/>
          <w:szCs w:val="28"/>
        </w:rPr>
        <w:instrText xml:space="preserve"> FORMTEXT </w:instrText>
      </w:r>
      <w:r>
        <w:rPr>
          <w:rFonts w:eastAsia="黑体"/>
          <w:szCs w:val="28"/>
        </w:rPr>
        <w:fldChar w:fldCharType="separate"/>
      </w:r>
      <w:r>
        <w:rPr>
          <w:rFonts w:eastAsia="黑体"/>
          <w:szCs w:val="28"/>
        </w:rPr>
        <w:t>Technical Specification for Investigation and Treatment of Misconnection, Cross-connection, External Water Infiltration and Inflow in Drainage Pipe Networks</w:t>
      </w:r>
      <w:r>
        <w:rPr>
          <w:rFonts w:eastAsia="黑体"/>
          <w:szCs w:val="28"/>
        </w:rPr>
        <w:fldChar w:fldCharType="end"/>
      </w:r>
      <w:bookmarkEnd w:id="11"/>
    </w:p>
    <w:p w14:paraId="6D17137B">
      <w:pPr>
        <w:framePr w:w="9639" w:h="6974" w:hRule="exact" w:wrap="around" w:vAnchor="page" w:hAnchor="page" w:x="1419" w:y="6408" w:anchorLock="1"/>
        <w:spacing w:before="120" w:after="120" w:line="760" w:lineRule="exact"/>
        <w:ind w:left="-1418"/>
      </w:pPr>
    </w:p>
    <w:p w14:paraId="2F025DE3">
      <w:pPr>
        <w:pStyle w:val="131"/>
        <w:framePr w:w="9639" w:h="6974" w:hRule="exact" w:wrap="around" w:vAnchor="page" w:hAnchor="page" w:x="1419" w:y="6408" w:anchorLock="1"/>
        <w:spacing w:before="120" w:after="120"/>
        <w:textAlignment w:val="bottom"/>
        <w:rPr>
          <w:rFonts w:eastAsia="黑体"/>
          <w:szCs w:val="28"/>
        </w:rPr>
      </w:pPr>
    </w:p>
    <w:p w14:paraId="684E4AF9">
      <w:pPr>
        <w:pStyle w:val="131"/>
        <w:framePr w:w="9639" w:h="6974" w:hRule="exact" w:wrap="around" w:vAnchor="page" w:hAnchor="page" w:x="1419" w:y="6408" w:anchorLock="1"/>
        <w:spacing w:before="120" w:after="12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fldChar w:fldCharType="separate"/>
      </w:r>
      <w:r>
        <w:rPr>
          <w:sz w:val="24"/>
          <w:szCs w:val="28"/>
        </w:rPr>
        <w:fldChar w:fldCharType="end"/>
      </w:r>
      <w:bookmarkEnd w:id="12"/>
    </w:p>
    <w:p w14:paraId="693079F8">
      <w:pPr>
        <w:pStyle w:val="131"/>
        <w:framePr w:w="9639" w:h="6974" w:hRule="exact" w:wrap="around" w:vAnchor="page" w:hAnchor="page" w:x="1419" w:y="6408" w:anchorLock="1"/>
        <w:spacing w:before="120" w:after="120" w:line="240" w:lineRule="atLeast"/>
        <w:textAlignment w:val="bottom"/>
        <w:rPr>
          <w:sz w:val="21"/>
          <w:szCs w:val="28"/>
        </w:rPr>
      </w:pPr>
      <w:r>
        <w:rPr>
          <w:sz w:val="21"/>
          <w:szCs w:val="28"/>
        </w:rPr>
        <w:fldChar w:fldCharType="begin">
          <w:ffData>
            <w:name w:val="CMPLSH_DATE"/>
            <w:enabled w:val="0"/>
            <w:calcOnExit w:val="0"/>
            <w:textInput/>
          </w:ffData>
        </w:fldChar>
      </w:r>
      <w:r>
        <w:rPr>
          <w:sz w:val="21"/>
          <w:szCs w:val="28"/>
        </w:rPr>
        <w:instrText xml:space="preserve"> </w:instrText>
      </w:r>
      <w:bookmarkStart w:id="13" w:name="CMPLSH_DATE"/>
      <w:r>
        <w:rPr>
          <w:sz w:val="21"/>
          <w:szCs w:val="28"/>
        </w:rPr>
        <w:instrText xml:space="preserve">FORMTEXT </w:instrText>
      </w:r>
      <w:r>
        <w:rPr>
          <w:sz w:val="21"/>
          <w:szCs w:val="28"/>
        </w:rPr>
        <w:fldChar w:fldCharType="separate"/>
      </w:r>
      <w:r>
        <w:rPr>
          <w:sz w:val="21"/>
          <w:szCs w:val="28"/>
        </w:rPr>
        <w:t>     </w:t>
      </w:r>
      <w:r>
        <w:rPr>
          <w:sz w:val="21"/>
          <w:szCs w:val="28"/>
        </w:rPr>
        <w:fldChar w:fldCharType="end"/>
      </w:r>
      <w:bookmarkEnd w:id="13"/>
    </w:p>
    <w:p w14:paraId="570FB17A">
      <w:pPr>
        <w:pStyle w:val="131"/>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fldChar w:fldCharType="separate"/>
      </w:r>
      <w:r>
        <w:rPr>
          <w:b/>
          <w:sz w:val="21"/>
          <w:szCs w:val="28"/>
        </w:rPr>
        <w:fldChar w:fldCharType="end"/>
      </w:r>
      <w:bookmarkEnd w:id="14"/>
    </w:p>
    <w:p w14:paraId="2BDECB97">
      <w:pPr>
        <w:pStyle w:val="199"/>
        <w:framePr w:y="14176"/>
        <w:spacing w:before="120" w:after="120"/>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发布</w:t>
      </w:r>
    </w:p>
    <w:p w14:paraId="4310135D">
      <w:pPr>
        <w:pStyle w:val="200"/>
        <w:framePr w:y="14176"/>
        <w:spacing w:before="120" w:after="120"/>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0"/>
      <w:r>
        <w:rPr>
          <w:rFonts w:hint="eastAsia"/>
        </w:rPr>
        <w:t>实施</w:t>
      </w:r>
    </w:p>
    <w:tbl>
      <w:tblPr>
        <w:tblStyle w:val="31"/>
        <w:tblW w:w="6950" w:type="dxa"/>
        <w:tblInd w:w="0" w:type="dxa"/>
        <w:tblLayout w:type="fixed"/>
        <w:tblCellMar>
          <w:top w:w="0" w:type="dxa"/>
          <w:left w:w="108" w:type="dxa"/>
          <w:bottom w:w="0" w:type="dxa"/>
          <w:right w:w="108" w:type="dxa"/>
        </w:tblCellMar>
      </w:tblPr>
      <w:tblGrid>
        <w:gridCol w:w="4928"/>
        <w:gridCol w:w="2022"/>
      </w:tblGrid>
      <w:tr w14:paraId="1E235AB7">
        <w:tblPrEx>
          <w:tblCellMar>
            <w:top w:w="0" w:type="dxa"/>
            <w:left w:w="108" w:type="dxa"/>
            <w:bottom w:w="0" w:type="dxa"/>
            <w:right w:w="108" w:type="dxa"/>
          </w:tblCellMar>
        </w:tblPrEx>
        <w:tc>
          <w:tcPr>
            <w:tcW w:w="4928" w:type="dxa"/>
            <w:vAlign w:val="center"/>
          </w:tcPr>
          <w:p w14:paraId="13B8AAF5">
            <w:pPr>
              <w:framePr w:w="7433" w:h="1022" w:hRule="exact" w:hSpace="181" w:vSpace="181" w:wrap="around" w:vAnchor="page" w:hAnchor="page" w:x="2563" w:y="15066" w:anchorLock="1"/>
              <w:spacing w:line="0" w:lineRule="atLeast"/>
              <w:jc w:val="distribute"/>
              <w:rPr>
                <w:rFonts w:ascii="黑体" w:hAnsi="Calibri Light" w:eastAsia="黑体"/>
                <w:b/>
                <w:bCs/>
                <w:sz w:val="28"/>
                <w:szCs w:val="28"/>
              </w:rPr>
            </w:pPr>
            <w:r>
              <w:rPr>
                <w:rFonts w:hint="eastAsia" w:ascii="黑体" w:eastAsia="黑体"/>
                <w:sz w:val="28"/>
                <w:szCs w:val="28"/>
              </w:rPr>
              <w:t>湖北省住房和城乡建设厅</w:t>
            </w:r>
          </w:p>
        </w:tc>
        <w:tc>
          <w:tcPr>
            <w:tcW w:w="2022" w:type="dxa"/>
            <w:vMerge w:val="restart"/>
            <w:vAlign w:val="center"/>
          </w:tcPr>
          <w:p w14:paraId="6DB62BAA">
            <w:pPr>
              <w:framePr w:w="7433" w:h="1022" w:hRule="exact" w:hSpace="181" w:vSpace="181" w:wrap="around" w:vAnchor="page" w:hAnchor="page" w:x="2563" w:y="15066" w:anchorLock="1"/>
              <w:spacing w:before="120" w:after="120" w:line="0" w:lineRule="atLeast"/>
              <w:jc w:val="center"/>
              <w:rPr>
                <w:rFonts w:ascii="黑体" w:hAnsi="宋体" w:eastAsia="黑体"/>
                <w:sz w:val="28"/>
                <w:szCs w:val="28"/>
              </w:rPr>
            </w:pPr>
            <w:r>
              <w:rPr>
                <w:rFonts w:hint="eastAsia" w:ascii="黑体" w:eastAsia="黑体"/>
                <w:sz w:val="28"/>
                <w:szCs w:val="28"/>
              </w:rPr>
              <w:t>联合发布</w:t>
            </w:r>
          </w:p>
        </w:tc>
      </w:tr>
      <w:tr w14:paraId="0DCCA4A3">
        <w:tblPrEx>
          <w:tblCellMar>
            <w:top w:w="0" w:type="dxa"/>
            <w:left w:w="108" w:type="dxa"/>
            <w:bottom w:w="0" w:type="dxa"/>
            <w:right w:w="108" w:type="dxa"/>
          </w:tblCellMar>
        </w:tblPrEx>
        <w:trPr>
          <w:trHeight w:val="429" w:hRule="atLeast"/>
        </w:trPr>
        <w:tc>
          <w:tcPr>
            <w:tcW w:w="4928" w:type="dxa"/>
            <w:vAlign w:val="center"/>
          </w:tcPr>
          <w:p w14:paraId="4AC87DB6">
            <w:pPr>
              <w:framePr w:w="7433" w:h="1022" w:hRule="exact" w:hSpace="181" w:vSpace="181" w:wrap="around" w:vAnchor="page" w:hAnchor="page" w:x="2563" w:y="15066" w:anchorLock="1"/>
              <w:spacing w:line="0" w:lineRule="atLeast"/>
              <w:jc w:val="distribute"/>
              <w:rPr>
                <w:rFonts w:ascii="黑体" w:eastAsia="黑体"/>
                <w:sz w:val="28"/>
                <w:szCs w:val="28"/>
              </w:rPr>
            </w:pPr>
            <w:r>
              <w:rPr>
                <w:rFonts w:hint="eastAsia" w:ascii="黑体" w:eastAsia="黑体"/>
                <w:sz w:val="28"/>
                <w:szCs w:val="28"/>
              </w:rPr>
              <w:t>湖北省市场监督管理局</w:t>
            </w:r>
          </w:p>
        </w:tc>
        <w:tc>
          <w:tcPr>
            <w:tcW w:w="2022" w:type="dxa"/>
            <w:vMerge w:val="continue"/>
            <w:vAlign w:val="center"/>
          </w:tcPr>
          <w:p w14:paraId="409DD2E0">
            <w:pPr>
              <w:framePr w:w="7433" w:h="1022" w:hRule="exact" w:hSpace="181" w:vSpace="181" w:wrap="around" w:vAnchor="page" w:hAnchor="page" w:x="2563" w:y="15066" w:anchorLock="1"/>
              <w:spacing w:before="120" w:after="120"/>
              <w:rPr>
                <w:rFonts w:ascii="黑体" w:hAnsi="宋体" w:eastAsia="黑体" w:cs="宋体"/>
                <w:sz w:val="28"/>
                <w:szCs w:val="28"/>
              </w:rPr>
            </w:pPr>
          </w:p>
        </w:tc>
      </w:tr>
    </w:tbl>
    <w:p w14:paraId="2221C5A0">
      <w:pPr>
        <w:pStyle w:val="157"/>
        <w:framePr w:h="1022" w:hRule="exact" w:hSpace="181" w:vSpace="181" w:vAnchor="page" w:hAnchor="page" w:x="2563" w:y="15066"/>
        <w:spacing w:before="120" w:after="120"/>
        <w:rPr>
          <w:rFonts w:hAnsi="黑体"/>
        </w:rPr>
      </w:pPr>
    </w:p>
    <w:p w14:paraId="1FC618E7">
      <w:pPr>
        <w:spacing w:before="120" w:after="120"/>
        <w:rPr>
          <w:rFonts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9391650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39.5pt;height:0pt;width:481.9pt;mso-position-horizontal-relative:page;mso-position-vertical-relative:page;z-index:251660288;mso-width-relative:page;mso-height-relative:page;" filled="f" stroked="t" coordsize="21600,21600" o:gfxdata="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r9LL1wAAAA4B&#10;AAAPAAAAAAAAAAEAIAAAACIAAABkcnMvZG93bnJldi54bWxQSwECFAAUAAAACACHTuJAAzUM5uMB&#10;AACqAwAADgAAAAAAAAABACAAAAAmAQAAZHJzL2Uyb0RvYy54bWxQSwUGAAAAAAYABgBZAQAAewUA&#10;AAAA&#10;">
                <v:fill on="f" focussize="0,0"/>
                <v:stroke color="#000000" joinstyle="round"/>
                <v:imagedata o:title=""/>
                <o:lock v:ext="edit" aspectratio="f"/>
                <w10:anchorlock/>
              </v:line>
            </w:pict>
          </mc:Fallback>
        </mc:AlternateContent>
      </w:r>
    </w:p>
    <w:p w14:paraId="2F9AD110">
      <w:pPr>
        <w:pStyle w:val="97"/>
        <w:spacing w:after="468"/>
        <w:rPr>
          <w:rFonts w:hint="eastAsia"/>
        </w:rPr>
      </w:pPr>
      <w:bookmarkStart w:id="21" w:name="BookMark1"/>
      <w:bookmarkStart w:id="22" w:name="_Toc215058669"/>
      <w:bookmarkStart w:id="23" w:name="_Toc215131704"/>
      <w:bookmarkStart w:id="24" w:name="_Toc216359298"/>
      <w:bookmarkStart w:id="25" w:name="_Toc216359155"/>
      <w:r>
        <w:rPr>
          <w:rFonts w:hint="eastAsia"/>
          <w:spacing w:val="320"/>
        </w:rPr>
        <w:t>目</w:t>
      </w:r>
      <w:r>
        <w:rPr>
          <w:rFonts w:hint="eastAsia"/>
        </w:rPr>
        <w:t>次</w:t>
      </w:r>
    </w:p>
    <w:p w14:paraId="33D4231C">
      <w:pPr>
        <w:pStyle w:val="22"/>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"_Toc216359580" </w:instrText>
      </w:r>
      <w:r>
        <w:fldChar w:fldCharType="separate"/>
      </w:r>
      <w:r>
        <w:rPr>
          <w:rStyle w:val="37"/>
        </w:rPr>
        <w:t>前</w:t>
      </w:r>
      <w:r>
        <w:rPr>
          <w:rStyle w:val="37"/>
          <w:rFonts w:hint="eastAsia"/>
        </w:rPr>
        <w:t xml:space="preserve"> </w:t>
      </w:r>
      <w:r>
        <w:rPr>
          <w:rStyle w:val="37"/>
        </w:rPr>
        <w:t xml:space="preserve"> 言</w:t>
      </w:r>
      <w:r>
        <w:tab/>
      </w:r>
      <w:r>
        <w:fldChar w:fldCharType="begin"/>
      </w:r>
      <w:r>
        <w:instrText xml:space="preserve"> PAGEREF _Toc216359580 \h </w:instrText>
      </w:r>
      <w:r>
        <w:fldChar w:fldCharType="separate"/>
      </w:r>
      <w:r>
        <w:t>II</w:t>
      </w:r>
      <w:r>
        <w:fldChar w:fldCharType="end"/>
      </w:r>
      <w:r>
        <w:fldChar w:fldCharType="end"/>
      </w:r>
    </w:p>
    <w:p w14:paraId="13FF7EA1">
      <w:pPr>
        <w:pStyle w:val="22"/>
        <w:tabs>
          <w:tab w:val="right" w:leader="dot" w:pos="9344"/>
        </w:tabs>
        <w:rPr>
          <w:rFonts w:asciiTheme="minorHAnsi" w:hAnsiTheme="minorHAnsi" w:eastAsiaTheme="minorEastAsia" w:cstheme="minorBidi"/>
          <w:szCs w:val="22"/>
        </w:rPr>
      </w:pPr>
      <w:r>
        <w:fldChar w:fldCharType="begin"/>
      </w:r>
      <w:r>
        <w:instrText xml:space="preserve"> HYPERLINK \l "_Toc216359581" </w:instrText>
      </w:r>
      <w:r>
        <w:fldChar w:fldCharType="separate"/>
      </w:r>
      <w:r>
        <w:rPr>
          <w:rStyle w:val="37"/>
        </w:rPr>
        <w:t>1 范围</w:t>
      </w:r>
      <w:r>
        <w:tab/>
      </w:r>
      <w:r>
        <w:fldChar w:fldCharType="begin"/>
      </w:r>
      <w:r>
        <w:instrText xml:space="preserve"> PAGEREF _Toc216359581 \h </w:instrText>
      </w:r>
      <w:r>
        <w:fldChar w:fldCharType="separate"/>
      </w:r>
      <w:r>
        <w:t>3</w:t>
      </w:r>
      <w:r>
        <w:fldChar w:fldCharType="end"/>
      </w:r>
      <w:r>
        <w:fldChar w:fldCharType="end"/>
      </w:r>
    </w:p>
    <w:p w14:paraId="0760663C">
      <w:pPr>
        <w:pStyle w:val="22"/>
        <w:tabs>
          <w:tab w:val="right" w:leader="dot" w:pos="9344"/>
        </w:tabs>
        <w:rPr>
          <w:rFonts w:asciiTheme="minorHAnsi" w:hAnsiTheme="minorHAnsi" w:eastAsiaTheme="minorEastAsia" w:cstheme="minorBidi"/>
          <w:szCs w:val="22"/>
        </w:rPr>
      </w:pPr>
      <w:r>
        <w:fldChar w:fldCharType="begin"/>
      </w:r>
      <w:r>
        <w:instrText xml:space="preserve"> HYPERLINK \l "_Toc216359582" </w:instrText>
      </w:r>
      <w:r>
        <w:fldChar w:fldCharType="separate"/>
      </w:r>
      <w:r>
        <w:rPr>
          <w:rStyle w:val="37"/>
        </w:rPr>
        <w:t>2 规范性引用文件</w:t>
      </w:r>
      <w:r>
        <w:tab/>
      </w:r>
      <w:r>
        <w:fldChar w:fldCharType="begin"/>
      </w:r>
      <w:r>
        <w:instrText xml:space="preserve"> PAGEREF _Toc216359582 \h </w:instrText>
      </w:r>
      <w:r>
        <w:fldChar w:fldCharType="separate"/>
      </w:r>
      <w:r>
        <w:t>3</w:t>
      </w:r>
      <w:r>
        <w:fldChar w:fldCharType="end"/>
      </w:r>
      <w:r>
        <w:fldChar w:fldCharType="end"/>
      </w:r>
    </w:p>
    <w:p w14:paraId="1303AAD7">
      <w:pPr>
        <w:pStyle w:val="22"/>
        <w:tabs>
          <w:tab w:val="right" w:leader="dot" w:pos="9344"/>
        </w:tabs>
        <w:rPr>
          <w:rFonts w:asciiTheme="minorHAnsi" w:hAnsiTheme="minorHAnsi" w:eastAsiaTheme="minorEastAsia" w:cstheme="minorBidi"/>
          <w:szCs w:val="22"/>
        </w:rPr>
      </w:pPr>
      <w:r>
        <w:fldChar w:fldCharType="begin"/>
      </w:r>
      <w:r>
        <w:instrText xml:space="preserve"> HYPERLINK \l "_Toc216359583" </w:instrText>
      </w:r>
      <w:r>
        <w:fldChar w:fldCharType="separate"/>
      </w:r>
      <w:r>
        <w:rPr>
          <w:rStyle w:val="37"/>
        </w:rPr>
        <w:t>3 术语和定义</w:t>
      </w:r>
      <w:r>
        <w:tab/>
      </w:r>
      <w:r>
        <w:fldChar w:fldCharType="begin"/>
      </w:r>
      <w:r>
        <w:instrText xml:space="preserve"> PAGEREF _Toc216359583 \h </w:instrText>
      </w:r>
      <w:r>
        <w:fldChar w:fldCharType="separate"/>
      </w:r>
      <w:r>
        <w:t>3</w:t>
      </w:r>
      <w:r>
        <w:fldChar w:fldCharType="end"/>
      </w:r>
      <w:r>
        <w:fldChar w:fldCharType="end"/>
      </w:r>
    </w:p>
    <w:p w14:paraId="75AF44D8">
      <w:pPr>
        <w:pStyle w:val="22"/>
        <w:tabs>
          <w:tab w:val="right" w:leader="dot" w:pos="9344"/>
        </w:tabs>
        <w:rPr>
          <w:rFonts w:asciiTheme="minorHAnsi" w:hAnsiTheme="minorHAnsi" w:eastAsiaTheme="minorEastAsia" w:cstheme="minorBidi"/>
          <w:szCs w:val="22"/>
        </w:rPr>
      </w:pPr>
      <w:r>
        <w:fldChar w:fldCharType="begin"/>
      </w:r>
      <w:r>
        <w:instrText xml:space="preserve"> HYPERLINK \l "_Toc216359584" </w:instrText>
      </w:r>
      <w:r>
        <w:fldChar w:fldCharType="separate"/>
      </w:r>
      <w:r>
        <w:rPr>
          <w:rStyle w:val="37"/>
          <w:kern w:val="44"/>
        </w:rPr>
        <w:t xml:space="preserve">4 </w:t>
      </w:r>
      <w:r>
        <w:rPr>
          <w:rStyle w:val="37"/>
        </w:rPr>
        <w:t>基本规定</w:t>
      </w:r>
      <w:r>
        <w:tab/>
      </w:r>
      <w:r>
        <w:fldChar w:fldCharType="begin"/>
      </w:r>
      <w:r>
        <w:instrText xml:space="preserve"> PAGEREF _Toc216359584 \h </w:instrText>
      </w:r>
      <w:r>
        <w:fldChar w:fldCharType="separate"/>
      </w:r>
      <w:r>
        <w:t>4</w:t>
      </w:r>
      <w:r>
        <w:fldChar w:fldCharType="end"/>
      </w:r>
      <w:r>
        <w:fldChar w:fldCharType="end"/>
      </w:r>
    </w:p>
    <w:p w14:paraId="663A9CC7">
      <w:pPr>
        <w:pStyle w:val="22"/>
        <w:tabs>
          <w:tab w:val="right" w:leader="dot" w:pos="9344"/>
        </w:tabs>
        <w:rPr>
          <w:rFonts w:asciiTheme="minorHAnsi" w:hAnsiTheme="minorHAnsi" w:eastAsiaTheme="minorEastAsia" w:cstheme="minorBidi"/>
          <w:szCs w:val="22"/>
        </w:rPr>
      </w:pPr>
      <w:r>
        <w:fldChar w:fldCharType="begin"/>
      </w:r>
      <w:r>
        <w:instrText xml:space="preserve"> HYPERLINK \l "_Toc216359585" </w:instrText>
      </w:r>
      <w:r>
        <w:fldChar w:fldCharType="separate"/>
      </w:r>
      <w:r>
        <w:rPr>
          <w:rStyle w:val="37"/>
          <w:kern w:val="44"/>
        </w:rPr>
        <w:t xml:space="preserve">5 </w:t>
      </w:r>
      <w:r>
        <w:rPr>
          <w:rStyle w:val="37"/>
        </w:rPr>
        <w:t>勘察</w:t>
      </w:r>
      <w:r>
        <w:tab/>
      </w:r>
      <w:r>
        <w:fldChar w:fldCharType="begin"/>
      </w:r>
      <w:r>
        <w:instrText xml:space="preserve"> PAGEREF _Toc216359585 \h </w:instrText>
      </w:r>
      <w:r>
        <w:fldChar w:fldCharType="separate"/>
      </w:r>
      <w:r>
        <w:t>5</w:t>
      </w:r>
      <w:r>
        <w:fldChar w:fldCharType="end"/>
      </w:r>
      <w:r>
        <w:fldChar w:fldCharType="end"/>
      </w:r>
    </w:p>
    <w:p w14:paraId="570A0F61">
      <w:pPr>
        <w:pStyle w:val="27"/>
        <w:rPr>
          <w:rFonts w:asciiTheme="minorHAnsi" w:hAnsiTheme="minorHAnsi" w:eastAsiaTheme="minorEastAsia" w:cstheme="minorBidi"/>
          <w:szCs w:val="22"/>
        </w:rPr>
      </w:pPr>
      <w:r>
        <w:fldChar w:fldCharType="begin"/>
      </w:r>
      <w:r>
        <w:instrText xml:space="preserve"> HYPERLINK \l "_Toc216359586" </w:instrText>
      </w:r>
      <w:r>
        <w:fldChar w:fldCharType="separate"/>
      </w:r>
      <w:r>
        <w:rPr>
          <w:rStyle w:val="37"/>
          <w14:scene3d>
            <w14:lightRig w14:rig="threePt" w14:dir="t">
              <w14:rot w14:lat="0" w14:lon="0" w14:rev="0"/>
            </w14:lightRig>
          </w14:scene3d>
        </w:rPr>
        <w:t xml:space="preserve">5.1 </w:t>
      </w:r>
      <w:r>
        <w:rPr>
          <w:rStyle w:val="37"/>
        </w:rPr>
        <w:t>一般规定</w:t>
      </w:r>
      <w:r>
        <w:tab/>
      </w:r>
      <w:r>
        <w:fldChar w:fldCharType="begin"/>
      </w:r>
      <w:r>
        <w:instrText xml:space="preserve"> PAGEREF _Toc216359586 \h </w:instrText>
      </w:r>
      <w:r>
        <w:fldChar w:fldCharType="separate"/>
      </w:r>
      <w:r>
        <w:t>5</w:t>
      </w:r>
      <w:r>
        <w:fldChar w:fldCharType="end"/>
      </w:r>
      <w:r>
        <w:fldChar w:fldCharType="end"/>
      </w:r>
    </w:p>
    <w:p w14:paraId="43F6475B">
      <w:pPr>
        <w:pStyle w:val="27"/>
        <w:rPr>
          <w:rFonts w:asciiTheme="minorHAnsi" w:hAnsiTheme="minorHAnsi" w:eastAsiaTheme="minorEastAsia" w:cstheme="minorBidi"/>
          <w:szCs w:val="22"/>
        </w:rPr>
      </w:pPr>
      <w:r>
        <w:fldChar w:fldCharType="begin"/>
      </w:r>
      <w:r>
        <w:instrText xml:space="preserve"> HYPERLINK \l "_Toc216359587" </w:instrText>
      </w:r>
      <w:r>
        <w:fldChar w:fldCharType="separate"/>
      </w:r>
      <w:r>
        <w:rPr>
          <w:rStyle w:val="37"/>
          <w14:scene3d>
            <w14:lightRig w14:rig="threePt" w14:dir="t">
              <w14:rot w14:lat="0" w14:lon="0" w14:rev="0"/>
            </w14:lightRig>
          </w14:scene3d>
        </w:rPr>
        <w:t xml:space="preserve">5.2 </w:t>
      </w:r>
      <w:r>
        <w:rPr>
          <w:rStyle w:val="37"/>
        </w:rPr>
        <w:t>资料收集</w:t>
      </w:r>
      <w:r>
        <w:tab/>
      </w:r>
      <w:r>
        <w:fldChar w:fldCharType="begin"/>
      </w:r>
      <w:r>
        <w:instrText xml:space="preserve"> PAGEREF _Toc216359587 \h </w:instrText>
      </w:r>
      <w:r>
        <w:fldChar w:fldCharType="separate"/>
      </w:r>
      <w:r>
        <w:t>6</w:t>
      </w:r>
      <w:r>
        <w:fldChar w:fldCharType="end"/>
      </w:r>
      <w:r>
        <w:fldChar w:fldCharType="end"/>
      </w:r>
    </w:p>
    <w:p w14:paraId="44D0DF4D">
      <w:pPr>
        <w:pStyle w:val="27"/>
        <w:rPr>
          <w:rFonts w:asciiTheme="minorHAnsi" w:hAnsiTheme="minorHAnsi" w:eastAsiaTheme="minorEastAsia" w:cstheme="minorBidi"/>
          <w:szCs w:val="22"/>
        </w:rPr>
      </w:pPr>
      <w:r>
        <w:fldChar w:fldCharType="begin"/>
      </w:r>
      <w:r>
        <w:instrText xml:space="preserve"> HYPERLINK \l "_Toc216359588" </w:instrText>
      </w:r>
      <w:r>
        <w:fldChar w:fldCharType="separate"/>
      </w:r>
      <w:r>
        <w:rPr>
          <w:rStyle w:val="37"/>
          <w14:scene3d>
            <w14:lightRig w14:rig="threePt" w14:dir="t">
              <w14:rot w14:lat="0" w14:lon="0" w14:rev="0"/>
            </w14:lightRig>
          </w14:scene3d>
        </w:rPr>
        <w:t xml:space="preserve">5.3 </w:t>
      </w:r>
      <w:r>
        <w:rPr>
          <w:rStyle w:val="37"/>
        </w:rPr>
        <w:t>雨污混错接现场勘察与判定</w:t>
      </w:r>
      <w:r>
        <w:tab/>
      </w:r>
      <w:r>
        <w:fldChar w:fldCharType="begin"/>
      </w:r>
      <w:r>
        <w:instrText xml:space="preserve"> PAGEREF _Toc216359588 \h </w:instrText>
      </w:r>
      <w:r>
        <w:fldChar w:fldCharType="separate"/>
      </w:r>
      <w:r>
        <w:t>6</w:t>
      </w:r>
      <w:r>
        <w:fldChar w:fldCharType="end"/>
      </w:r>
      <w:r>
        <w:fldChar w:fldCharType="end"/>
      </w:r>
    </w:p>
    <w:p w14:paraId="6FE4B063">
      <w:pPr>
        <w:pStyle w:val="27"/>
        <w:rPr>
          <w:rFonts w:asciiTheme="minorHAnsi" w:hAnsiTheme="minorHAnsi" w:eastAsiaTheme="minorEastAsia" w:cstheme="minorBidi"/>
          <w:szCs w:val="22"/>
        </w:rPr>
      </w:pPr>
      <w:r>
        <w:fldChar w:fldCharType="begin"/>
      </w:r>
      <w:r>
        <w:instrText xml:space="preserve"> HYPERLINK \l "_Toc216359589" </w:instrText>
      </w:r>
      <w:r>
        <w:fldChar w:fldCharType="separate"/>
      </w:r>
      <w:r>
        <w:rPr>
          <w:rStyle w:val="37"/>
          <w14:scene3d>
            <w14:lightRig w14:rig="threePt" w14:dir="t">
              <w14:rot w14:lat="0" w14:lon="0" w14:rev="0"/>
            </w14:lightRig>
          </w14:scene3d>
        </w:rPr>
        <w:t xml:space="preserve">5.4 </w:t>
      </w:r>
      <w:r>
        <w:rPr>
          <w:rStyle w:val="37"/>
        </w:rPr>
        <w:t>外水入流入渗现场勘察与判定</w:t>
      </w:r>
      <w:r>
        <w:tab/>
      </w:r>
      <w:r>
        <w:fldChar w:fldCharType="begin"/>
      </w:r>
      <w:r>
        <w:instrText xml:space="preserve"> PAGEREF _Toc216359589 \h </w:instrText>
      </w:r>
      <w:r>
        <w:fldChar w:fldCharType="separate"/>
      </w:r>
      <w:r>
        <w:t>11</w:t>
      </w:r>
      <w:r>
        <w:fldChar w:fldCharType="end"/>
      </w:r>
      <w:r>
        <w:fldChar w:fldCharType="end"/>
      </w:r>
    </w:p>
    <w:p w14:paraId="196CE69B">
      <w:pPr>
        <w:pStyle w:val="22"/>
        <w:tabs>
          <w:tab w:val="right" w:leader="dot" w:pos="9344"/>
        </w:tabs>
        <w:rPr>
          <w:rFonts w:asciiTheme="minorHAnsi" w:hAnsiTheme="minorHAnsi" w:eastAsiaTheme="minorEastAsia" w:cstheme="minorBidi"/>
          <w:szCs w:val="22"/>
        </w:rPr>
      </w:pPr>
      <w:r>
        <w:fldChar w:fldCharType="begin"/>
      </w:r>
      <w:r>
        <w:instrText xml:space="preserve"> HYPERLINK \l "_Toc216359590" </w:instrText>
      </w:r>
      <w:r>
        <w:fldChar w:fldCharType="separate"/>
      </w:r>
      <w:r>
        <w:rPr>
          <w:rStyle w:val="37"/>
        </w:rPr>
        <w:t>6  设计</w:t>
      </w:r>
      <w:r>
        <w:tab/>
      </w:r>
      <w:r>
        <w:fldChar w:fldCharType="begin"/>
      </w:r>
      <w:r>
        <w:instrText xml:space="preserve"> PAGEREF _Toc216359590 \h </w:instrText>
      </w:r>
      <w:r>
        <w:fldChar w:fldCharType="separate"/>
      </w:r>
      <w:r>
        <w:t>14</w:t>
      </w:r>
      <w:r>
        <w:fldChar w:fldCharType="end"/>
      </w:r>
      <w:r>
        <w:fldChar w:fldCharType="end"/>
      </w:r>
    </w:p>
    <w:p w14:paraId="158E0E33">
      <w:pPr>
        <w:pStyle w:val="27"/>
        <w:rPr>
          <w:rFonts w:asciiTheme="minorHAnsi" w:hAnsiTheme="minorHAnsi" w:eastAsiaTheme="minorEastAsia" w:cstheme="minorBidi"/>
          <w:szCs w:val="22"/>
        </w:rPr>
      </w:pPr>
      <w:r>
        <w:fldChar w:fldCharType="begin"/>
      </w:r>
      <w:r>
        <w:instrText xml:space="preserve"> HYPERLINK \l "_Toc216359591" </w:instrText>
      </w:r>
      <w:r>
        <w:fldChar w:fldCharType="separate"/>
      </w:r>
      <w:r>
        <w:rPr>
          <w:rStyle w:val="37"/>
          <w14:scene3d>
            <w14:lightRig w14:rig="threePt" w14:dir="t">
              <w14:rot w14:lat="0" w14:lon="0" w14:rev="0"/>
            </w14:lightRig>
          </w14:scene3d>
        </w:rPr>
        <w:t xml:space="preserve">6.1 </w:t>
      </w:r>
      <w:r>
        <w:rPr>
          <w:rStyle w:val="37"/>
        </w:rPr>
        <w:t>一般规定</w:t>
      </w:r>
      <w:r>
        <w:tab/>
      </w:r>
      <w:r>
        <w:fldChar w:fldCharType="begin"/>
      </w:r>
      <w:r>
        <w:instrText xml:space="preserve"> PAGEREF _Toc216359591 \h </w:instrText>
      </w:r>
      <w:r>
        <w:fldChar w:fldCharType="separate"/>
      </w:r>
      <w:r>
        <w:t>14</w:t>
      </w:r>
      <w:r>
        <w:fldChar w:fldCharType="end"/>
      </w:r>
      <w:r>
        <w:fldChar w:fldCharType="end"/>
      </w:r>
    </w:p>
    <w:p w14:paraId="00FB366B">
      <w:pPr>
        <w:pStyle w:val="27"/>
        <w:rPr>
          <w:rFonts w:asciiTheme="minorHAnsi" w:hAnsiTheme="minorHAnsi" w:eastAsiaTheme="minorEastAsia" w:cstheme="minorBidi"/>
          <w:szCs w:val="22"/>
        </w:rPr>
      </w:pPr>
      <w:r>
        <w:fldChar w:fldCharType="begin"/>
      </w:r>
      <w:r>
        <w:instrText xml:space="preserve"> HYPERLINK \l "_Toc216359592" </w:instrText>
      </w:r>
      <w:r>
        <w:fldChar w:fldCharType="separate"/>
      </w:r>
      <w:r>
        <w:rPr>
          <w:rStyle w:val="37"/>
          <w14:scene3d>
            <w14:lightRig w14:rig="threePt" w14:dir="t">
              <w14:rot w14:lat="0" w14:lon="0" w14:rev="0"/>
            </w14:lightRig>
          </w14:scene3d>
        </w:rPr>
        <w:t xml:space="preserve">6.2 </w:t>
      </w:r>
      <w:r>
        <w:rPr>
          <w:rStyle w:val="37"/>
        </w:rPr>
        <w:t>混错接改造治理设计</w:t>
      </w:r>
      <w:r>
        <w:tab/>
      </w:r>
      <w:r>
        <w:fldChar w:fldCharType="begin"/>
      </w:r>
      <w:r>
        <w:instrText xml:space="preserve"> PAGEREF _Toc216359592 \h </w:instrText>
      </w:r>
      <w:r>
        <w:fldChar w:fldCharType="separate"/>
      </w:r>
      <w:r>
        <w:t>15</w:t>
      </w:r>
      <w:r>
        <w:fldChar w:fldCharType="end"/>
      </w:r>
      <w:r>
        <w:fldChar w:fldCharType="end"/>
      </w:r>
    </w:p>
    <w:p w14:paraId="4BC4E84E">
      <w:pPr>
        <w:pStyle w:val="27"/>
        <w:rPr>
          <w:rFonts w:asciiTheme="minorHAnsi" w:hAnsiTheme="minorHAnsi" w:eastAsiaTheme="minorEastAsia" w:cstheme="minorBidi"/>
          <w:szCs w:val="22"/>
        </w:rPr>
      </w:pPr>
      <w:r>
        <w:fldChar w:fldCharType="begin"/>
      </w:r>
      <w:r>
        <w:instrText xml:space="preserve"> HYPERLINK \l "_Toc216359593" </w:instrText>
      </w:r>
      <w:r>
        <w:fldChar w:fldCharType="separate"/>
      </w:r>
      <w:r>
        <w:rPr>
          <w:rStyle w:val="37"/>
          <w14:scene3d>
            <w14:lightRig w14:rig="threePt" w14:dir="t">
              <w14:rot w14:lat="0" w14:lon="0" w14:rev="0"/>
            </w14:lightRig>
          </w14:scene3d>
        </w:rPr>
        <w:t xml:space="preserve">6.3 </w:t>
      </w:r>
      <w:r>
        <w:rPr>
          <w:rStyle w:val="37"/>
        </w:rPr>
        <w:t>外水入流入渗治理设计</w:t>
      </w:r>
      <w:r>
        <w:tab/>
      </w:r>
      <w:r>
        <w:fldChar w:fldCharType="begin"/>
      </w:r>
      <w:r>
        <w:instrText xml:space="preserve"> PAGEREF _Toc216359593 \h </w:instrText>
      </w:r>
      <w:r>
        <w:fldChar w:fldCharType="separate"/>
      </w:r>
      <w:r>
        <w:t>16</w:t>
      </w:r>
      <w:r>
        <w:fldChar w:fldCharType="end"/>
      </w:r>
      <w:r>
        <w:fldChar w:fldCharType="end"/>
      </w:r>
    </w:p>
    <w:p w14:paraId="635B0CB4">
      <w:pPr>
        <w:pStyle w:val="22"/>
        <w:tabs>
          <w:tab w:val="right" w:leader="dot" w:pos="9344"/>
        </w:tabs>
        <w:rPr>
          <w:rFonts w:asciiTheme="minorHAnsi" w:hAnsiTheme="minorHAnsi" w:eastAsiaTheme="minorEastAsia" w:cstheme="minorBidi"/>
          <w:szCs w:val="22"/>
        </w:rPr>
      </w:pPr>
      <w:r>
        <w:fldChar w:fldCharType="begin"/>
      </w:r>
      <w:r>
        <w:instrText xml:space="preserve"> HYPERLINK \l "_Toc216359594" </w:instrText>
      </w:r>
      <w:r>
        <w:fldChar w:fldCharType="separate"/>
      </w:r>
      <w:r>
        <w:rPr>
          <w:rStyle w:val="37"/>
        </w:rPr>
        <w:t>7  施工与验收</w:t>
      </w:r>
      <w:r>
        <w:tab/>
      </w:r>
      <w:r>
        <w:fldChar w:fldCharType="begin"/>
      </w:r>
      <w:r>
        <w:instrText xml:space="preserve"> PAGEREF _Toc216359594 \h </w:instrText>
      </w:r>
      <w:r>
        <w:fldChar w:fldCharType="separate"/>
      </w:r>
      <w:r>
        <w:t>17</w:t>
      </w:r>
      <w:r>
        <w:fldChar w:fldCharType="end"/>
      </w:r>
      <w:r>
        <w:fldChar w:fldCharType="end"/>
      </w:r>
    </w:p>
    <w:p w14:paraId="1C72C5C5">
      <w:pPr>
        <w:pStyle w:val="27"/>
        <w:rPr>
          <w:rFonts w:asciiTheme="minorHAnsi" w:hAnsiTheme="minorHAnsi" w:eastAsiaTheme="minorEastAsia" w:cstheme="minorBidi"/>
          <w:szCs w:val="22"/>
        </w:rPr>
      </w:pPr>
      <w:r>
        <w:fldChar w:fldCharType="begin"/>
      </w:r>
      <w:r>
        <w:instrText xml:space="preserve"> HYPERLINK \l "_Toc216359595" </w:instrText>
      </w:r>
      <w:r>
        <w:fldChar w:fldCharType="separate"/>
      </w:r>
      <w:r>
        <w:rPr>
          <w:rStyle w:val="37"/>
          <w14:scene3d>
            <w14:lightRig w14:rig="threePt" w14:dir="t">
              <w14:rot w14:lat="0" w14:lon="0" w14:rev="0"/>
            </w14:lightRig>
          </w14:scene3d>
        </w:rPr>
        <w:t xml:space="preserve">7.1 </w:t>
      </w:r>
      <w:r>
        <w:rPr>
          <w:rStyle w:val="37"/>
        </w:rPr>
        <w:t>一般规定</w:t>
      </w:r>
      <w:r>
        <w:tab/>
      </w:r>
      <w:r>
        <w:fldChar w:fldCharType="begin"/>
      </w:r>
      <w:r>
        <w:instrText xml:space="preserve"> PAGEREF _Toc216359595 \h </w:instrText>
      </w:r>
      <w:r>
        <w:fldChar w:fldCharType="separate"/>
      </w:r>
      <w:r>
        <w:t>17</w:t>
      </w:r>
      <w:r>
        <w:fldChar w:fldCharType="end"/>
      </w:r>
      <w:r>
        <w:fldChar w:fldCharType="end"/>
      </w:r>
    </w:p>
    <w:p w14:paraId="3738F3DD">
      <w:pPr>
        <w:pStyle w:val="27"/>
        <w:rPr>
          <w:rFonts w:asciiTheme="minorHAnsi" w:hAnsiTheme="minorHAnsi" w:eastAsiaTheme="minorEastAsia" w:cstheme="minorBidi"/>
          <w:szCs w:val="22"/>
        </w:rPr>
      </w:pPr>
      <w:r>
        <w:fldChar w:fldCharType="begin"/>
      </w:r>
      <w:r>
        <w:instrText xml:space="preserve"> HYPERLINK \l "_Toc216359596" </w:instrText>
      </w:r>
      <w:r>
        <w:fldChar w:fldCharType="separate"/>
      </w:r>
      <w:r>
        <w:rPr>
          <w:rStyle w:val="37"/>
          <w14:scene3d>
            <w14:lightRig w14:rig="threePt" w14:dir="t">
              <w14:rot w14:lat="0" w14:lon="0" w14:rev="0"/>
            </w14:lightRig>
          </w14:scene3d>
        </w:rPr>
        <w:t xml:space="preserve">7.2 </w:t>
      </w:r>
      <w:r>
        <w:rPr>
          <w:rStyle w:val="37"/>
        </w:rPr>
        <w:t>排水管网混错接及外水入渗入流治理施工</w:t>
      </w:r>
      <w:r>
        <w:tab/>
      </w:r>
      <w:r>
        <w:fldChar w:fldCharType="begin"/>
      </w:r>
      <w:r>
        <w:instrText xml:space="preserve"> PAGEREF _Toc216359596 \h </w:instrText>
      </w:r>
      <w:r>
        <w:fldChar w:fldCharType="separate"/>
      </w:r>
      <w:r>
        <w:t>18</w:t>
      </w:r>
      <w:r>
        <w:fldChar w:fldCharType="end"/>
      </w:r>
      <w:r>
        <w:fldChar w:fldCharType="end"/>
      </w:r>
    </w:p>
    <w:p w14:paraId="20B45902">
      <w:pPr>
        <w:pStyle w:val="27"/>
        <w:rPr>
          <w:rFonts w:asciiTheme="minorHAnsi" w:hAnsiTheme="minorHAnsi" w:eastAsiaTheme="minorEastAsia" w:cstheme="minorBidi"/>
          <w:szCs w:val="22"/>
        </w:rPr>
      </w:pPr>
      <w:r>
        <w:fldChar w:fldCharType="begin"/>
      </w:r>
      <w:r>
        <w:instrText xml:space="preserve"> HYPERLINK \l "_Toc216359597" </w:instrText>
      </w:r>
      <w:r>
        <w:fldChar w:fldCharType="separate"/>
      </w:r>
      <w:r>
        <w:rPr>
          <w:rStyle w:val="37"/>
          <w14:scene3d>
            <w14:lightRig w14:rig="threePt" w14:dir="t">
              <w14:rot w14:lat="0" w14:lon="0" w14:rev="0"/>
            </w14:lightRig>
          </w14:scene3d>
        </w:rPr>
        <w:t xml:space="preserve">7.3 </w:t>
      </w:r>
      <w:r>
        <w:rPr>
          <w:rStyle w:val="37"/>
        </w:rPr>
        <w:t>排水管网混错接及外水入渗入流治理工程验收</w:t>
      </w:r>
      <w:r>
        <w:tab/>
      </w:r>
      <w:r>
        <w:fldChar w:fldCharType="begin"/>
      </w:r>
      <w:r>
        <w:instrText xml:space="preserve"> PAGEREF _Toc216359597 \h </w:instrText>
      </w:r>
      <w:r>
        <w:fldChar w:fldCharType="separate"/>
      </w:r>
      <w:r>
        <w:t>19</w:t>
      </w:r>
      <w:r>
        <w:fldChar w:fldCharType="end"/>
      </w:r>
      <w:r>
        <w:fldChar w:fldCharType="end"/>
      </w:r>
    </w:p>
    <w:p w14:paraId="788DD1BA">
      <w:pPr>
        <w:pStyle w:val="27"/>
        <w:rPr>
          <w:rFonts w:asciiTheme="minorHAnsi" w:hAnsiTheme="minorHAnsi" w:eastAsiaTheme="minorEastAsia" w:cstheme="minorBidi"/>
          <w:szCs w:val="22"/>
        </w:rPr>
      </w:pPr>
      <w:r>
        <w:fldChar w:fldCharType="begin"/>
      </w:r>
      <w:r>
        <w:instrText xml:space="preserve"> HYPERLINK \l "_Toc216359598" </w:instrText>
      </w:r>
      <w:r>
        <w:fldChar w:fldCharType="separate"/>
      </w:r>
      <w:r>
        <w:rPr>
          <w:rStyle w:val="37"/>
          <w14:scene3d>
            <w14:lightRig w14:rig="threePt" w14:dir="t">
              <w14:rot w14:lat="0" w14:lon="0" w14:rev="0"/>
            </w14:lightRig>
          </w14:scene3d>
        </w:rPr>
        <w:t xml:space="preserve">7.4 </w:t>
      </w:r>
      <w:r>
        <w:rPr>
          <w:rStyle w:val="37"/>
        </w:rPr>
        <w:t>排水管网混错接及外水入渗入流治理效果验收</w:t>
      </w:r>
      <w:r>
        <w:tab/>
      </w:r>
      <w:r>
        <w:fldChar w:fldCharType="begin"/>
      </w:r>
      <w:r>
        <w:instrText xml:space="preserve"> PAGEREF _Toc216359598 \h </w:instrText>
      </w:r>
      <w:r>
        <w:fldChar w:fldCharType="separate"/>
      </w:r>
      <w:r>
        <w:t>20</w:t>
      </w:r>
      <w:r>
        <w:fldChar w:fldCharType="end"/>
      </w:r>
      <w:r>
        <w:fldChar w:fldCharType="end"/>
      </w:r>
    </w:p>
    <w:p w14:paraId="21919F83">
      <w:pPr>
        <w:pStyle w:val="22"/>
        <w:tabs>
          <w:tab w:val="right" w:leader="dot" w:pos="9344"/>
        </w:tabs>
        <w:rPr>
          <w:rFonts w:asciiTheme="minorHAnsi" w:hAnsiTheme="minorHAnsi" w:eastAsiaTheme="minorEastAsia" w:cstheme="minorBidi"/>
          <w:szCs w:val="22"/>
        </w:rPr>
      </w:pPr>
      <w:r>
        <w:fldChar w:fldCharType="begin"/>
      </w:r>
      <w:r>
        <w:instrText xml:space="preserve"> HYPERLINK \l "_Toc216359599" </w:instrText>
      </w:r>
      <w:r>
        <w:fldChar w:fldCharType="separate"/>
      </w:r>
      <w:r>
        <w:rPr>
          <w:rStyle w:val="37"/>
        </w:rPr>
        <w:t>8  监测与运行维护</w:t>
      </w:r>
      <w:r>
        <w:tab/>
      </w:r>
      <w:r>
        <w:fldChar w:fldCharType="begin"/>
      </w:r>
      <w:r>
        <w:instrText xml:space="preserve"> PAGEREF _Toc216359599 \h </w:instrText>
      </w:r>
      <w:r>
        <w:fldChar w:fldCharType="separate"/>
      </w:r>
      <w:r>
        <w:t>22</w:t>
      </w:r>
      <w:r>
        <w:fldChar w:fldCharType="end"/>
      </w:r>
      <w:r>
        <w:fldChar w:fldCharType="end"/>
      </w:r>
    </w:p>
    <w:p w14:paraId="4E46C019">
      <w:pPr>
        <w:pStyle w:val="27"/>
        <w:rPr>
          <w:rFonts w:asciiTheme="minorHAnsi" w:hAnsiTheme="minorHAnsi" w:eastAsiaTheme="minorEastAsia" w:cstheme="minorBidi"/>
          <w:szCs w:val="22"/>
        </w:rPr>
      </w:pPr>
      <w:r>
        <w:fldChar w:fldCharType="begin"/>
      </w:r>
      <w:r>
        <w:instrText xml:space="preserve"> HYPERLINK \l "_Toc216359600" </w:instrText>
      </w:r>
      <w:r>
        <w:fldChar w:fldCharType="separate"/>
      </w:r>
      <w:r>
        <w:rPr>
          <w:rStyle w:val="37"/>
          <w14:scene3d>
            <w14:lightRig w14:rig="threePt" w14:dir="t">
              <w14:rot w14:lat="0" w14:lon="0" w14:rev="0"/>
            </w14:lightRig>
          </w14:scene3d>
        </w:rPr>
        <w:t xml:space="preserve">8.1 </w:t>
      </w:r>
      <w:r>
        <w:rPr>
          <w:rStyle w:val="37"/>
        </w:rPr>
        <w:t>一般规定</w:t>
      </w:r>
      <w:r>
        <w:tab/>
      </w:r>
      <w:r>
        <w:fldChar w:fldCharType="begin"/>
      </w:r>
      <w:r>
        <w:instrText xml:space="preserve"> PAGEREF _Toc216359600 \h </w:instrText>
      </w:r>
      <w:r>
        <w:fldChar w:fldCharType="separate"/>
      </w:r>
      <w:r>
        <w:t>22</w:t>
      </w:r>
      <w:r>
        <w:fldChar w:fldCharType="end"/>
      </w:r>
      <w:r>
        <w:fldChar w:fldCharType="end"/>
      </w:r>
    </w:p>
    <w:p w14:paraId="294AED86">
      <w:pPr>
        <w:pStyle w:val="27"/>
        <w:rPr>
          <w:rFonts w:asciiTheme="minorHAnsi" w:hAnsiTheme="minorHAnsi" w:eastAsiaTheme="minorEastAsia" w:cstheme="minorBidi"/>
          <w:szCs w:val="22"/>
        </w:rPr>
      </w:pPr>
      <w:r>
        <w:fldChar w:fldCharType="begin"/>
      </w:r>
      <w:r>
        <w:instrText xml:space="preserve"> HYPERLINK \l "_Toc216359601" </w:instrText>
      </w:r>
      <w:r>
        <w:fldChar w:fldCharType="separate"/>
      </w:r>
      <w:r>
        <w:rPr>
          <w:rStyle w:val="37"/>
          <w14:scene3d>
            <w14:lightRig w14:rig="threePt" w14:dir="t">
              <w14:rot w14:lat="0" w14:lon="0" w14:rev="0"/>
            </w14:lightRig>
          </w14:scene3d>
        </w:rPr>
        <w:t xml:space="preserve">8.2 </w:t>
      </w:r>
      <w:r>
        <w:rPr>
          <w:rStyle w:val="37"/>
        </w:rPr>
        <w:t>监测</w:t>
      </w:r>
      <w:r>
        <w:tab/>
      </w:r>
      <w:r>
        <w:fldChar w:fldCharType="begin"/>
      </w:r>
      <w:r>
        <w:instrText xml:space="preserve"> PAGEREF _Toc216359601 \h </w:instrText>
      </w:r>
      <w:r>
        <w:fldChar w:fldCharType="separate"/>
      </w:r>
      <w:r>
        <w:t>22</w:t>
      </w:r>
      <w:r>
        <w:fldChar w:fldCharType="end"/>
      </w:r>
      <w:r>
        <w:fldChar w:fldCharType="end"/>
      </w:r>
    </w:p>
    <w:p w14:paraId="0F6C9DCE">
      <w:pPr>
        <w:pStyle w:val="27"/>
        <w:rPr>
          <w:rFonts w:asciiTheme="minorHAnsi" w:hAnsiTheme="minorHAnsi" w:eastAsiaTheme="minorEastAsia" w:cstheme="minorBidi"/>
          <w:szCs w:val="22"/>
        </w:rPr>
      </w:pPr>
      <w:r>
        <w:fldChar w:fldCharType="begin"/>
      </w:r>
      <w:r>
        <w:instrText xml:space="preserve"> HYPERLINK \l "_Toc216359602" </w:instrText>
      </w:r>
      <w:r>
        <w:fldChar w:fldCharType="separate"/>
      </w:r>
      <w:r>
        <w:rPr>
          <w:rStyle w:val="37"/>
          <w14:scene3d>
            <w14:lightRig w14:rig="threePt" w14:dir="t">
              <w14:rot w14:lat="0" w14:lon="0" w14:rev="0"/>
            </w14:lightRig>
          </w14:scene3d>
        </w:rPr>
        <w:t xml:space="preserve">8.3 </w:t>
      </w:r>
      <w:r>
        <w:rPr>
          <w:rStyle w:val="37"/>
        </w:rPr>
        <w:t>运行维护</w:t>
      </w:r>
      <w:r>
        <w:tab/>
      </w:r>
      <w:r>
        <w:fldChar w:fldCharType="begin"/>
      </w:r>
      <w:r>
        <w:instrText xml:space="preserve"> PAGEREF _Toc216359602 \h </w:instrText>
      </w:r>
      <w:r>
        <w:fldChar w:fldCharType="separate"/>
      </w:r>
      <w:r>
        <w:t>23</w:t>
      </w:r>
      <w:r>
        <w:fldChar w:fldCharType="end"/>
      </w:r>
      <w:r>
        <w:fldChar w:fldCharType="end"/>
      </w:r>
    </w:p>
    <w:p w14:paraId="54610182">
      <w:pPr>
        <w:pStyle w:val="22"/>
        <w:tabs>
          <w:tab w:val="right" w:leader="dot" w:pos="9344"/>
        </w:tabs>
        <w:rPr>
          <w:rFonts w:asciiTheme="minorHAnsi" w:hAnsiTheme="minorHAnsi" w:eastAsiaTheme="minorEastAsia" w:cstheme="minorBidi"/>
          <w:szCs w:val="22"/>
        </w:rPr>
      </w:pPr>
      <w:r>
        <w:fldChar w:fldCharType="begin"/>
      </w:r>
      <w:r>
        <w:instrText xml:space="preserve"> HYPERLINK \l "_Toc216359603" </w:instrText>
      </w:r>
      <w:r>
        <w:fldChar w:fldCharType="separate"/>
      </w:r>
      <w:r>
        <w:rPr>
          <w:rStyle w:val="37"/>
        </w:rPr>
        <w:t>9  标准实施与评价</w:t>
      </w:r>
      <w:r>
        <w:tab/>
      </w:r>
      <w:r>
        <w:fldChar w:fldCharType="begin"/>
      </w:r>
      <w:r>
        <w:instrText xml:space="preserve"> PAGEREF _Toc216359603 \h </w:instrText>
      </w:r>
      <w:r>
        <w:fldChar w:fldCharType="separate"/>
      </w:r>
      <w:r>
        <w:t>25</w:t>
      </w:r>
      <w:r>
        <w:fldChar w:fldCharType="end"/>
      </w:r>
      <w:r>
        <w:fldChar w:fldCharType="end"/>
      </w:r>
    </w:p>
    <w:p w14:paraId="30E98B46">
      <w:pPr>
        <w:pStyle w:val="22"/>
        <w:tabs>
          <w:tab w:val="right" w:leader="dot" w:pos="9344"/>
        </w:tabs>
        <w:rPr>
          <w:rFonts w:asciiTheme="minorHAnsi" w:hAnsiTheme="minorHAnsi" w:eastAsiaTheme="minorEastAsia" w:cstheme="minorBidi"/>
          <w:szCs w:val="22"/>
        </w:rPr>
      </w:pPr>
      <w:r>
        <w:fldChar w:fldCharType="begin"/>
      </w:r>
      <w:r>
        <w:instrText xml:space="preserve"> HYPERLINK \l "_Toc216359604" </w:instrText>
      </w:r>
      <w:r>
        <w:fldChar w:fldCharType="separate"/>
      </w:r>
      <w:r>
        <w:rPr>
          <w:rStyle w:val="37"/>
        </w:rPr>
        <w:t>附录A（资料性）混错接点及外水入渗入流点调查表</w:t>
      </w:r>
      <w:r>
        <w:tab/>
      </w:r>
      <w:r>
        <w:fldChar w:fldCharType="begin"/>
      </w:r>
      <w:r>
        <w:instrText xml:space="preserve"> PAGEREF _Toc216359604 \h </w:instrText>
      </w:r>
      <w:r>
        <w:fldChar w:fldCharType="separate"/>
      </w:r>
      <w:r>
        <w:t>26</w:t>
      </w:r>
      <w:r>
        <w:fldChar w:fldCharType="end"/>
      </w:r>
      <w:r>
        <w:fldChar w:fldCharType="end"/>
      </w:r>
    </w:p>
    <w:p w14:paraId="27775F51">
      <w:pPr>
        <w:pStyle w:val="22"/>
        <w:tabs>
          <w:tab w:val="right" w:leader="dot" w:pos="9344"/>
        </w:tabs>
        <w:rPr>
          <w:rFonts w:asciiTheme="minorHAnsi" w:hAnsiTheme="minorHAnsi" w:eastAsiaTheme="minorEastAsia" w:cstheme="minorBidi"/>
          <w:szCs w:val="22"/>
        </w:rPr>
      </w:pPr>
      <w:r>
        <w:fldChar w:fldCharType="begin"/>
      </w:r>
      <w:r>
        <w:instrText xml:space="preserve"> HYPERLINK \l "_Toc216359605" </w:instrText>
      </w:r>
      <w:r>
        <w:fldChar w:fldCharType="separate"/>
      </w:r>
      <w:r>
        <w:rPr>
          <w:rStyle w:val="37"/>
        </w:rPr>
        <w:t>附录B（资料性）排水口现场调查表</w:t>
      </w:r>
      <w:r>
        <w:tab/>
      </w:r>
      <w:r>
        <w:fldChar w:fldCharType="begin"/>
      </w:r>
      <w:r>
        <w:instrText xml:space="preserve"> PAGEREF _Toc216359605 \h </w:instrText>
      </w:r>
      <w:r>
        <w:fldChar w:fldCharType="separate"/>
      </w:r>
      <w:r>
        <w:t>27</w:t>
      </w:r>
      <w:r>
        <w:fldChar w:fldCharType="end"/>
      </w:r>
      <w:r>
        <w:fldChar w:fldCharType="end"/>
      </w:r>
    </w:p>
    <w:p w14:paraId="2479D83A">
      <w:pPr>
        <w:pStyle w:val="22"/>
        <w:tabs>
          <w:tab w:val="right" w:leader="dot" w:pos="9344"/>
        </w:tabs>
        <w:rPr>
          <w:rFonts w:asciiTheme="minorHAnsi" w:hAnsiTheme="minorHAnsi" w:eastAsiaTheme="minorEastAsia" w:cstheme="minorBidi"/>
          <w:szCs w:val="22"/>
        </w:rPr>
      </w:pPr>
      <w:r>
        <w:fldChar w:fldCharType="begin"/>
      </w:r>
      <w:r>
        <w:instrText xml:space="preserve"> HYPERLINK \l "_Toc216359606" </w:instrText>
      </w:r>
      <w:r>
        <w:fldChar w:fldCharType="separate"/>
      </w:r>
      <w:r>
        <w:rPr>
          <w:rStyle w:val="37"/>
        </w:rPr>
        <w:t>附录C（资料性）排水户排水情况现场调查表</w:t>
      </w:r>
      <w:r>
        <w:tab/>
      </w:r>
      <w:r>
        <w:fldChar w:fldCharType="begin"/>
      </w:r>
      <w:r>
        <w:instrText xml:space="preserve"> PAGEREF _Toc216359606 \h </w:instrText>
      </w:r>
      <w:r>
        <w:fldChar w:fldCharType="separate"/>
      </w:r>
      <w:r>
        <w:t>28</w:t>
      </w:r>
      <w:r>
        <w:fldChar w:fldCharType="end"/>
      </w:r>
      <w:r>
        <w:fldChar w:fldCharType="end"/>
      </w:r>
    </w:p>
    <w:p w14:paraId="273F262E">
      <w:pPr>
        <w:pStyle w:val="22"/>
        <w:tabs>
          <w:tab w:val="right" w:leader="dot" w:pos="9344"/>
        </w:tabs>
        <w:rPr>
          <w:rFonts w:asciiTheme="minorHAnsi" w:hAnsiTheme="minorHAnsi" w:eastAsiaTheme="minorEastAsia" w:cstheme="minorBidi"/>
          <w:szCs w:val="22"/>
        </w:rPr>
      </w:pPr>
      <w:r>
        <w:fldChar w:fldCharType="begin"/>
      </w:r>
      <w:r>
        <w:instrText xml:space="preserve"> HYPERLINK \l "_Toc216359609" </w:instrText>
      </w:r>
      <w:r>
        <w:fldChar w:fldCharType="separate"/>
      </w:r>
      <w:r>
        <w:rPr>
          <w:rStyle w:val="37"/>
        </w:rPr>
        <w:t>附录D（资料性）外水入流入渗调查记录表</w:t>
      </w:r>
      <w:r>
        <w:tab/>
      </w:r>
      <w:r>
        <w:fldChar w:fldCharType="begin"/>
      </w:r>
      <w:r>
        <w:instrText xml:space="preserve"> PAGEREF _Toc216359609 \h </w:instrText>
      </w:r>
      <w:r>
        <w:fldChar w:fldCharType="separate"/>
      </w:r>
      <w:r>
        <w:t>30</w:t>
      </w:r>
      <w:r>
        <w:fldChar w:fldCharType="end"/>
      </w:r>
      <w:r>
        <w:fldChar w:fldCharType="end"/>
      </w:r>
    </w:p>
    <w:p w14:paraId="370B2B06">
      <w:pPr>
        <w:pStyle w:val="22"/>
        <w:tabs>
          <w:tab w:val="right" w:leader="dot" w:pos="9344"/>
        </w:tabs>
        <w:rPr>
          <w:rFonts w:asciiTheme="minorHAnsi" w:hAnsiTheme="minorHAnsi" w:eastAsiaTheme="minorEastAsia" w:cstheme="minorBidi"/>
          <w:szCs w:val="22"/>
        </w:rPr>
      </w:pPr>
      <w:r>
        <w:fldChar w:fldCharType="begin"/>
      </w:r>
      <w:r>
        <w:instrText xml:space="preserve"> HYPERLINK \l "_Toc216359613" </w:instrText>
      </w:r>
      <w:r>
        <w:fldChar w:fldCharType="separate"/>
      </w:r>
      <w:r>
        <w:rPr>
          <w:rStyle w:val="37"/>
        </w:rPr>
        <w:t>附录E（资料性）混错接调查方法、设备选型</w:t>
      </w:r>
      <w:r>
        <w:tab/>
      </w:r>
      <w:r>
        <w:fldChar w:fldCharType="begin"/>
      </w:r>
      <w:r>
        <w:instrText xml:space="preserve"> PAGEREF _Toc216359613 \h </w:instrText>
      </w:r>
      <w:r>
        <w:fldChar w:fldCharType="separate"/>
      </w:r>
      <w:r>
        <w:t>33</w:t>
      </w:r>
      <w:r>
        <w:fldChar w:fldCharType="end"/>
      </w:r>
      <w:r>
        <w:fldChar w:fldCharType="end"/>
      </w:r>
    </w:p>
    <w:p w14:paraId="36D6F106">
      <w:pPr>
        <w:pStyle w:val="22"/>
        <w:tabs>
          <w:tab w:val="right" w:leader="dot" w:pos="9344"/>
        </w:tabs>
        <w:rPr>
          <w:rFonts w:asciiTheme="minorHAnsi" w:hAnsiTheme="minorHAnsi" w:eastAsiaTheme="minorEastAsia" w:cstheme="minorBidi"/>
          <w:szCs w:val="22"/>
        </w:rPr>
      </w:pPr>
      <w:r>
        <w:fldChar w:fldCharType="begin"/>
      </w:r>
      <w:r>
        <w:instrText xml:space="preserve"> HYPERLINK \l "_Toc216359615" </w:instrText>
      </w:r>
      <w:r>
        <w:fldChar w:fldCharType="separate"/>
      </w:r>
      <w:r>
        <w:rPr>
          <w:rStyle w:val="37"/>
        </w:rPr>
        <w:t>附录F（资料性）各地市外水入渗入流类型、地下水水位及调查方法、设备选型</w:t>
      </w:r>
      <w:r>
        <w:tab/>
      </w:r>
      <w:r>
        <w:fldChar w:fldCharType="begin"/>
      </w:r>
      <w:r>
        <w:instrText xml:space="preserve"> PAGEREF _Toc216359615 \h </w:instrText>
      </w:r>
      <w:r>
        <w:fldChar w:fldCharType="separate"/>
      </w:r>
      <w:r>
        <w:t>35</w:t>
      </w:r>
      <w:r>
        <w:fldChar w:fldCharType="end"/>
      </w:r>
      <w:r>
        <w:fldChar w:fldCharType="end"/>
      </w:r>
    </w:p>
    <w:p w14:paraId="13362EB3">
      <w:pPr>
        <w:pStyle w:val="22"/>
        <w:tabs>
          <w:tab w:val="right" w:leader="dot" w:pos="9344"/>
        </w:tabs>
        <w:rPr>
          <w:rFonts w:asciiTheme="minorHAnsi" w:hAnsiTheme="minorHAnsi" w:eastAsiaTheme="minorEastAsia" w:cstheme="minorBidi"/>
          <w:szCs w:val="22"/>
        </w:rPr>
      </w:pPr>
      <w:r>
        <w:fldChar w:fldCharType="begin"/>
      </w:r>
      <w:r>
        <w:instrText xml:space="preserve"> HYPERLINK \l "_Toc216359618" </w:instrText>
      </w:r>
      <w:r>
        <w:fldChar w:fldCharType="separate"/>
      </w:r>
      <w:r>
        <w:rPr>
          <w:rStyle w:val="37"/>
        </w:rPr>
        <w:t>附录G（资料性）湖北省地方标准实施信息及意见反馈表</w:t>
      </w:r>
      <w:r>
        <w:tab/>
      </w:r>
      <w:r>
        <w:fldChar w:fldCharType="begin"/>
      </w:r>
      <w:r>
        <w:instrText xml:space="preserve"> PAGEREF _Toc216359618 \h </w:instrText>
      </w:r>
      <w:r>
        <w:fldChar w:fldCharType="separate"/>
      </w:r>
      <w:r>
        <w:t>43</w:t>
      </w:r>
      <w:r>
        <w:fldChar w:fldCharType="end"/>
      </w:r>
      <w:r>
        <w:fldChar w:fldCharType="end"/>
      </w:r>
    </w:p>
    <w:p w14:paraId="719C3A47">
      <w:pPr>
        <w:pStyle w:val="97"/>
        <w:spacing w:after="468"/>
        <w:sectPr>
          <w:pgSz w:w="11906" w:h="16838"/>
          <w:pgMar w:top="1418" w:right="1134" w:bottom="1134" w:left="1418" w:header="1418" w:footer="1134" w:gutter="0"/>
          <w:pgNumType w:fmt="upperRoman" w:start="1"/>
          <w:cols w:space="720" w:num="1"/>
          <w:formProt w:val="0"/>
          <w:docGrid w:type="lines" w:linePitch="312" w:charSpace="0"/>
        </w:sectPr>
      </w:pPr>
      <w:r>
        <w:fldChar w:fldCharType="end"/>
      </w:r>
    </w:p>
    <w:bookmarkEnd w:id="21"/>
    <w:p w14:paraId="44889EC1">
      <w:pPr>
        <w:pStyle w:val="95"/>
        <w:spacing w:before="156" w:after="468"/>
        <w:ind w:left="0" w:firstLine="0"/>
      </w:pPr>
      <w:bookmarkStart w:id="26" w:name="_Toc216359580"/>
      <w:bookmarkStart w:id="27" w:name="BookMark2"/>
      <w:r>
        <w:rPr>
          <w:spacing w:val="320"/>
        </w:rPr>
        <w:t>前</w:t>
      </w:r>
      <w:r>
        <w:t>言</w:t>
      </w:r>
      <w:bookmarkEnd w:id="22"/>
      <w:bookmarkEnd w:id="23"/>
      <w:bookmarkEnd w:id="24"/>
      <w:bookmarkEnd w:id="25"/>
      <w:bookmarkEnd w:id="26"/>
    </w:p>
    <w:p w14:paraId="10676BBA">
      <w:pPr>
        <w:pStyle w:val="62"/>
        <w:ind w:firstLine="420"/>
      </w:pPr>
      <w:r>
        <w:rPr>
          <w:rFonts w:hint="eastAsia"/>
        </w:rPr>
        <w:t>本文件按照</w:t>
      </w:r>
      <w:r>
        <w:t>GB/T 1.1</w:t>
      </w:r>
      <w:r>
        <w:rPr>
          <w:rFonts w:hint="eastAsia"/>
        </w:rPr>
        <w:t>—</w:t>
      </w:r>
      <w:r>
        <w:t>2020</w:t>
      </w:r>
      <w:r>
        <w:rPr>
          <w:rFonts w:hint="eastAsia"/>
        </w:rPr>
        <w:t>《标准化工作导则</w:t>
      </w:r>
      <w:r>
        <w:t xml:space="preserve">  </w:t>
      </w:r>
      <w:r>
        <w:rPr>
          <w:rFonts w:hint="eastAsia"/>
        </w:rPr>
        <w:t>第</w:t>
      </w:r>
      <w:r>
        <w:t>1</w:t>
      </w:r>
      <w:r>
        <w:rPr>
          <w:rFonts w:hint="eastAsia"/>
        </w:rPr>
        <w:t>部分：标准化文件的结构和起草规则》的规定起草。</w:t>
      </w:r>
    </w:p>
    <w:p w14:paraId="7AA24AEB">
      <w:pPr>
        <w:pStyle w:val="62"/>
        <w:ind w:firstLine="420"/>
      </w:pPr>
      <w:r>
        <w:rPr>
          <w:rFonts w:hint="eastAsia"/>
        </w:rPr>
        <w:t>请注意本文件的某些内容可能涉及专利。本文件的发布机构不承担识别专利的责任。</w:t>
      </w:r>
    </w:p>
    <w:p w14:paraId="3BC86271">
      <w:pPr>
        <w:pStyle w:val="62"/>
        <w:ind w:firstLine="420"/>
      </w:pPr>
      <w:r>
        <w:rPr>
          <w:rFonts w:hint="eastAsia"/>
        </w:rPr>
        <w:t>本文件由湖北省住房和城乡建设厅提出并归口。</w:t>
      </w:r>
    </w:p>
    <w:p w14:paraId="1702FB20">
      <w:pPr>
        <w:pStyle w:val="62"/>
        <w:ind w:firstLine="420"/>
      </w:pPr>
      <w:r>
        <w:rPr>
          <w:rFonts w:hint="eastAsia"/>
        </w:rPr>
        <w:t>本文件起草单位：长江生态环保集团有限公司、长江经济带生态环境国家工程研究中心、武汉市政工程设计研究院有限责任公司、湖北省城建设计院股份有限公司、武汉市水务科学研究院、武汉中仪物联技术股份有限公司、中国地质大学（武汉）、中国市政工程中南设计研究总院有限公司、中国建筑第五工程局有限公司、</w:t>
      </w:r>
      <w:bookmarkStart w:id="28" w:name="OLE_LINK43"/>
      <w:r>
        <w:rPr>
          <w:rFonts w:hint="eastAsia"/>
        </w:rPr>
        <w:t>重庆市三峡生态环境技术创新中心有限公司</w:t>
      </w:r>
      <w:bookmarkEnd w:id="28"/>
      <w:r>
        <w:rPr>
          <w:rFonts w:hint="eastAsia"/>
        </w:rPr>
        <w:t>、北京清环科技有限公司。</w:t>
      </w:r>
    </w:p>
    <w:p w14:paraId="69806B98">
      <w:pPr>
        <w:pStyle w:val="62"/>
        <w:ind w:firstLine="420"/>
      </w:pPr>
      <w:r>
        <w:rPr>
          <w:rFonts w:hint="eastAsia"/>
        </w:rPr>
        <w:t>本文件主要起草人：张俊、雷轰、尹炜、熊雪君、张媛、甘义群、潘玉洁、李敏、万年红、周小国、王硕、赵云鹏、王万琼、焦洋、潘成勇、贾改革、郭少华、吴坤明、张超、蔚静雯、陈文然、贺红强、张旭东、殷万超、钱盈、李龙山、李志一、王超、胡祖康、胡思扬、王晗青、吴秀峰、汪雨恬、廖少波、李曼、宁静。</w:t>
      </w:r>
    </w:p>
    <w:p w14:paraId="123885FC">
      <w:pPr>
        <w:pStyle w:val="62"/>
        <w:ind w:firstLine="420"/>
      </w:pPr>
      <w:r>
        <w:rPr>
          <w:rFonts w:hint="eastAsia"/>
        </w:rPr>
        <w:t>本文件实施应用中的疑问，可咨询湖北省住房和城乡建设厅，联系电话：027-</w:t>
      </w:r>
      <w:r>
        <w:t>68873088</w:t>
      </w:r>
      <w:r>
        <w:rPr>
          <w:rFonts w:hint="eastAsia"/>
        </w:rPr>
        <w:t>，邮箱：bkc@hbszjt</w:t>
      </w:r>
      <w:r>
        <w:t>.com</w:t>
      </w:r>
      <w:r>
        <w:rPr>
          <w:rFonts w:hint="eastAsia"/>
        </w:rPr>
        <w:t>；对本文件的有关修改意见建议请反馈至长江生态环保集团有限公司，联系电话：027-</w:t>
      </w:r>
      <w:r>
        <w:t>82560745</w:t>
      </w:r>
      <w:r>
        <w:rPr>
          <w:rFonts w:hint="eastAsia"/>
        </w:rPr>
        <w:t>，邮箱：</w:t>
      </w:r>
      <w:r>
        <w:t>lei_hong3@ctg.com.cn</w:t>
      </w:r>
      <w:r>
        <w:rPr>
          <w:rFonts w:hint="eastAsia"/>
        </w:rPr>
        <w:t>。</w:t>
      </w:r>
    </w:p>
    <w:p w14:paraId="01CD693D">
      <w:pPr>
        <w:spacing w:before="156" w:after="156"/>
        <w:rPr>
          <w:rFonts w:ascii="CESI宋体-GB2312" w:hAnsi="CESI宋体-GB2312" w:eastAsia="CESI宋体-GB2312" w:cs="CESI宋体-GB2312"/>
          <w:kern w:val="0"/>
          <w:szCs w:val="20"/>
        </w:rPr>
        <w:sectPr>
          <w:pgSz w:w="11906" w:h="16838"/>
          <w:pgMar w:top="1418" w:right="1134" w:bottom="1134" w:left="1418" w:header="1418" w:footer="1134" w:gutter="0"/>
          <w:pgNumType w:fmt="upperRoman"/>
          <w:cols w:space="720" w:num="1"/>
          <w:formProt w:val="0"/>
          <w:docGrid w:type="lines" w:linePitch="312" w:charSpace="0"/>
        </w:sectPr>
      </w:pPr>
    </w:p>
    <w:bookmarkEnd w:id="27"/>
    <w:p w14:paraId="3E398191">
      <w:pPr>
        <w:spacing w:line="20" w:lineRule="exact"/>
        <w:jc w:val="center"/>
        <w:rPr>
          <w:rFonts w:ascii="黑体" w:hAnsi="黑体" w:eastAsia="黑体"/>
          <w:sz w:val="32"/>
          <w:szCs w:val="32"/>
        </w:rPr>
      </w:pPr>
      <w:bookmarkStart w:id="29" w:name="BookMark4"/>
    </w:p>
    <w:p w14:paraId="15FFEE10">
      <w:pPr>
        <w:spacing w:line="20" w:lineRule="exact"/>
        <w:jc w:val="center"/>
        <w:rPr>
          <w:rFonts w:ascii="黑体" w:hAnsi="黑体" w:eastAsia="黑体"/>
          <w:sz w:val="32"/>
          <w:szCs w:val="32"/>
        </w:rPr>
      </w:pPr>
    </w:p>
    <w:sdt>
      <w:sdtPr>
        <w:tag w:val="NEW_STAND_NAME"/>
        <w:id w:val="595910757"/>
        <w:lock w:val="sdtLocked"/>
        <w:placeholder>
          <w:docPart w:val="47F6BA40B61A43D9AFF44C6B3022263B"/>
        </w:placeholder>
      </w:sdtPr>
      <w:sdtContent>
        <w:p w14:paraId="7BC77A56">
          <w:pPr>
            <w:pStyle w:val="183"/>
            <w:spacing w:before="3" w:beforeLines="1" w:after="3" w:afterLines="1"/>
          </w:pPr>
          <w:bookmarkStart w:id="30" w:name="NEW_STAND_NAME"/>
          <w:r>
            <w:rPr>
              <w:rFonts w:hint="eastAsia"/>
            </w:rPr>
            <w:t>排水管网混错接与外水入渗入流调查</w:t>
          </w:r>
        </w:p>
        <w:p w14:paraId="66D9212B">
          <w:pPr>
            <w:pStyle w:val="183"/>
            <w:spacing w:before="3" w:beforeLines="1" w:after="680"/>
          </w:pPr>
          <w:r>
            <w:rPr>
              <w:rFonts w:hint="eastAsia"/>
            </w:rPr>
            <w:t>及治理技术规程</w:t>
          </w:r>
        </w:p>
      </w:sdtContent>
    </w:sdt>
    <w:bookmarkEnd w:id="30"/>
    <w:p w14:paraId="2766AC0F">
      <w:pPr>
        <w:pStyle w:val="110"/>
        <w:spacing w:before="312" w:after="312"/>
      </w:pPr>
      <w:bookmarkStart w:id="31" w:name="_Toc215131705"/>
      <w:bookmarkStart w:id="32" w:name="_Toc26718930"/>
      <w:bookmarkStart w:id="33" w:name="_Toc215058670"/>
      <w:bookmarkStart w:id="34" w:name="_Toc216359299"/>
      <w:bookmarkStart w:id="35" w:name="_Toc17233325"/>
      <w:bookmarkStart w:id="36" w:name="_Toc24884211"/>
      <w:bookmarkStart w:id="37" w:name="_Toc216359581"/>
      <w:bookmarkStart w:id="38" w:name="_Toc216359156"/>
      <w:bookmarkStart w:id="39" w:name="_Toc26986771"/>
      <w:bookmarkStart w:id="40" w:name="_Toc26648465"/>
      <w:bookmarkStart w:id="41" w:name="_Toc17233333"/>
      <w:bookmarkStart w:id="42" w:name="_Toc26986530"/>
      <w:bookmarkStart w:id="43" w:name="_Toc97191423"/>
      <w:bookmarkStart w:id="44" w:name="_Toc24884218"/>
      <w:r>
        <w:rPr>
          <w:rFonts w:hint="eastAsia"/>
        </w:rPr>
        <w:t>范围</w:t>
      </w:r>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397FBB2B">
      <w:pPr>
        <w:pStyle w:val="62"/>
        <w:ind w:firstLine="420"/>
      </w:pPr>
      <w:bookmarkStart w:id="45" w:name="_Toc26648466"/>
      <w:bookmarkStart w:id="46" w:name="_Toc17233334"/>
      <w:bookmarkStart w:id="47" w:name="_Toc24884212"/>
      <w:bookmarkStart w:id="48" w:name="_Toc17233326"/>
      <w:bookmarkStart w:id="49" w:name="_Toc24884219"/>
      <w:r>
        <w:rPr>
          <w:rFonts w:hint="eastAsia"/>
        </w:rPr>
        <w:t>本文件规定了排水管网混错接与外水入渗入流治理工程勘察、设计、施工与验收、监测与运行维护的技术要求。</w:t>
      </w:r>
    </w:p>
    <w:p w14:paraId="2CAFE7B0">
      <w:pPr>
        <w:pStyle w:val="62"/>
        <w:ind w:firstLine="420"/>
      </w:pPr>
      <w:r>
        <w:rPr>
          <w:rFonts w:hint="eastAsia"/>
        </w:rPr>
        <w:t>本文件适用于室外排水管网改建工程，不适用于工业企业排水管网改造。</w:t>
      </w:r>
    </w:p>
    <w:p w14:paraId="7DF6BAA6">
      <w:pPr>
        <w:pStyle w:val="110"/>
        <w:spacing w:before="312" w:after="312"/>
      </w:pPr>
      <w:bookmarkStart w:id="50" w:name="_Toc26986772"/>
      <w:bookmarkStart w:id="51" w:name="_Toc97191424"/>
      <w:bookmarkStart w:id="52" w:name="_Toc26718931"/>
      <w:bookmarkStart w:id="53" w:name="_Toc215131706"/>
      <w:bookmarkStart w:id="54" w:name="_Toc216359157"/>
      <w:bookmarkStart w:id="55" w:name="_Toc216359300"/>
      <w:bookmarkStart w:id="56" w:name="_Toc216359582"/>
      <w:bookmarkStart w:id="57" w:name="_Toc215058671"/>
      <w:bookmarkStart w:id="58" w:name="_Toc26986531"/>
      <w:r>
        <w:rPr>
          <w:rFonts w:hint="eastAsia"/>
        </w:rPr>
        <w:t>规范性引用文件</w:t>
      </w:r>
      <w:bookmarkEnd w:id="45"/>
      <w:bookmarkEnd w:id="46"/>
      <w:bookmarkEnd w:id="47"/>
      <w:bookmarkEnd w:id="48"/>
      <w:bookmarkEnd w:id="49"/>
      <w:bookmarkEnd w:id="50"/>
      <w:bookmarkEnd w:id="51"/>
      <w:bookmarkEnd w:id="52"/>
      <w:bookmarkEnd w:id="53"/>
      <w:bookmarkEnd w:id="54"/>
      <w:bookmarkEnd w:id="55"/>
      <w:bookmarkEnd w:id="56"/>
      <w:bookmarkEnd w:id="57"/>
      <w:bookmarkEnd w:id="58"/>
    </w:p>
    <w:sdt>
      <w:sdtPr>
        <w:rPr>
          <w:rFonts w:hint="eastAsia"/>
        </w:rPr>
        <w:id w:val="715848253"/>
        <w:placeholder>
          <w:docPart w:val="DB2926A8A9CC4FB68C51255F873D456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9C78F79">
          <w:pPr>
            <w:pStyle w:val="62"/>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DAEBC08">
      <w:pPr>
        <w:pStyle w:val="62"/>
        <w:ind w:firstLine="420"/>
      </w:pPr>
      <w:r>
        <w:t>GB 3838  地表水环境质量标准</w:t>
      </w:r>
    </w:p>
    <w:p w14:paraId="3743215F">
      <w:pPr>
        <w:pStyle w:val="62"/>
        <w:ind w:firstLine="420"/>
      </w:pPr>
      <w:r>
        <w:t>GB 18918  城镇污水处理厂污染物排放标准</w:t>
      </w:r>
    </w:p>
    <w:p w14:paraId="3CDD48DA">
      <w:pPr>
        <w:pStyle w:val="62"/>
        <w:ind w:firstLine="420"/>
      </w:pPr>
      <w:r>
        <w:t>GB/T 31962  污水排入城镇下水道水质管理</w:t>
      </w:r>
    </w:p>
    <w:p w14:paraId="7DE72AE9">
      <w:pPr>
        <w:pStyle w:val="62"/>
        <w:ind w:firstLine="420"/>
        <w:rPr>
          <w:kern w:val="2"/>
          <w:szCs w:val="21"/>
        </w:rPr>
      </w:pPr>
      <w:r>
        <w:t>GB 50014  室外排水设计标准</w:t>
      </w:r>
    </w:p>
    <w:p w14:paraId="58585A01">
      <w:pPr>
        <w:pStyle w:val="62"/>
        <w:ind w:firstLine="420"/>
      </w:pPr>
      <w:r>
        <w:t>GB 50015  建筑给水排水设计标准</w:t>
      </w:r>
    </w:p>
    <w:p w14:paraId="42D445C2">
      <w:pPr>
        <w:pStyle w:val="62"/>
        <w:ind w:firstLine="420"/>
      </w:pPr>
      <w:r>
        <w:t>GB 50026  工程测量标准</w:t>
      </w:r>
    </w:p>
    <w:p w14:paraId="64B6062E">
      <w:pPr>
        <w:pStyle w:val="62"/>
        <w:ind w:firstLine="420"/>
      </w:pPr>
      <w:r>
        <w:t>GB 50141  给水排水构筑物工程施工及验收规范</w:t>
      </w:r>
    </w:p>
    <w:p w14:paraId="1B3C40C0">
      <w:pPr>
        <w:pStyle w:val="62"/>
        <w:ind w:firstLine="420"/>
      </w:pPr>
      <w:r>
        <w:t>GB 50242  建筑给水排水及采暖工程施工质量验收规范</w:t>
      </w:r>
    </w:p>
    <w:p w14:paraId="20B7CD1B">
      <w:pPr>
        <w:pStyle w:val="62"/>
        <w:ind w:firstLine="420"/>
      </w:pPr>
      <w:r>
        <w:t>GB 50268  给水排水管道工程施工及验收规范</w:t>
      </w:r>
    </w:p>
    <w:p w14:paraId="3DCF3113">
      <w:pPr>
        <w:pStyle w:val="62"/>
        <w:ind w:firstLine="420"/>
      </w:pPr>
      <w:r>
        <w:t>GB/T 51033  水利泵站施工及验收标准</w:t>
      </w:r>
    </w:p>
    <w:p w14:paraId="5A0DCAA4">
      <w:pPr>
        <w:pStyle w:val="62"/>
        <w:ind w:firstLine="420"/>
      </w:pPr>
      <w:r>
        <w:t>GB/T 51187  城市排水防涝设施数据采集与维护技术规范</w:t>
      </w:r>
    </w:p>
    <w:p w14:paraId="0D36B477">
      <w:pPr>
        <w:pStyle w:val="62"/>
        <w:ind w:firstLine="420"/>
      </w:pPr>
      <w:r>
        <w:t>CJJ 61  城市地下管线探测技术规程</w:t>
      </w:r>
    </w:p>
    <w:p w14:paraId="2BC34C40">
      <w:pPr>
        <w:pStyle w:val="62"/>
        <w:ind w:firstLine="420"/>
      </w:pPr>
      <w:r>
        <w:t>CJJ 68  城镇排水管渠与泵站运行、维护及安全技术规程</w:t>
      </w:r>
    </w:p>
    <w:p w14:paraId="630DE7B8">
      <w:pPr>
        <w:pStyle w:val="62"/>
        <w:ind w:firstLine="420"/>
      </w:pPr>
      <w:r>
        <w:t>CJJ 181  城镇排水管道检测与评估技术规程</w:t>
      </w:r>
    </w:p>
    <w:p w14:paraId="48149F04">
      <w:pPr>
        <w:pStyle w:val="62"/>
        <w:ind w:firstLine="420"/>
      </w:pPr>
      <w:r>
        <w:t>CJJ/T 210  城镇排水管道非开挖修复更新工程技术规程</w:t>
      </w:r>
    </w:p>
    <w:p w14:paraId="281650E0">
      <w:pPr>
        <w:pStyle w:val="62"/>
        <w:ind w:firstLine="420"/>
      </w:pPr>
      <w:r>
        <w:t>HJ/T 91  地表水和污水监测技术规范</w:t>
      </w:r>
    </w:p>
    <w:p w14:paraId="5C37664F">
      <w:pPr>
        <w:pStyle w:val="62"/>
        <w:ind w:firstLine="420"/>
      </w:pPr>
      <w:r>
        <w:t>HJ 355  水污染源在线监测系统 (COD</w:t>
      </w:r>
      <w:r>
        <w:rPr>
          <w:vertAlign w:val="subscript"/>
        </w:rPr>
        <w:t>Cr</w:t>
      </w:r>
      <w:r>
        <w:t>、NH₃-N 等) 运行技术规范</w:t>
      </w:r>
    </w:p>
    <w:p w14:paraId="1EE8B0F3">
      <w:pPr>
        <w:pStyle w:val="62"/>
        <w:ind w:firstLine="420"/>
      </w:pPr>
      <w:r>
        <w:t>HJ/T 399  水质 化学需氧量的测定 快速消解分光光度法</w:t>
      </w:r>
    </w:p>
    <w:p w14:paraId="356A039B">
      <w:pPr>
        <w:pStyle w:val="62"/>
        <w:ind w:firstLine="420"/>
      </w:pPr>
      <w:r>
        <w:t>HJ 494  水质 采样技术指导</w:t>
      </w:r>
    </w:p>
    <w:p w14:paraId="7569F032">
      <w:pPr>
        <w:pStyle w:val="62"/>
        <w:ind w:firstLine="420"/>
      </w:pPr>
      <w:r>
        <w:t>HJ 535  水质 氨氮的测定 纳氏试剂分光光度法</w:t>
      </w:r>
    </w:p>
    <w:p w14:paraId="5399F0D5">
      <w:pPr>
        <w:pStyle w:val="62"/>
        <w:ind w:firstLine="420"/>
      </w:pPr>
      <w:r>
        <w:t xml:space="preserve">DB42/T 1615  </w:t>
      </w:r>
      <w:r>
        <w:rPr>
          <w:rFonts w:hint="eastAsia"/>
        </w:rPr>
        <w:t>城镇排水管道检测与评估技术标准</w:t>
      </w:r>
    </w:p>
    <w:p w14:paraId="654527F0">
      <w:pPr>
        <w:pStyle w:val="62"/>
        <w:ind w:firstLine="420"/>
      </w:pPr>
      <w:r>
        <w:t xml:space="preserve">DB42/T 1652  </w:t>
      </w:r>
      <w:r>
        <w:rPr>
          <w:rFonts w:hint="eastAsia"/>
        </w:rPr>
        <w:t>市政管线检查井技术规程</w:t>
      </w:r>
    </w:p>
    <w:p w14:paraId="7DEA80C3">
      <w:pPr>
        <w:pStyle w:val="62"/>
        <w:ind w:firstLine="420"/>
      </w:pPr>
      <w:r>
        <w:t xml:space="preserve">DB42/T 2042  </w:t>
      </w:r>
      <w:r>
        <w:rPr>
          <w:rFonts w:hint="eastAsia"/>
        </w:rPr>
        <w:t>排水管道紫外光固化修复技术规范</w:t>
      </w:r>
    </w:p>
    <w:p w14:paraId="73AE8A2A">
      <w:pPr>
        <w:pStyle w:val="110"/>
        <w:keepNext/>
        <w:widowControl w:val="0"/>
        <w:spacing w:before="312" w:after="312"/>
        <w:rPr>
          <w:szCs w:val="21"/>
        </w:rPr>
      </w:pPr>
      <w:bookmarkStart w:id="59" w:name="_Toc216359301"/>
      <w:bookmarkStart w:id="60" w:name="_Toc216359158"/>
      <w:bookmarkStart w:id="61" w:name="_Toc215131707"/>
      <w:bookmarkStart w:id="62" w:name="_Toc216359583"/>
      <w:bookmarkStart w:id="63" w:name="_Toc97191425"/>
      <w:bookmarkStart w:id="64" w:name="_Toc215058672"/>
      <w:r>
        <w:rPr>
          <w:rFonts w:hint="eastAsia"/>
          <w:szCs w:val="21"/>
        </w:rPr>
        <w:t>术语和定义</w:t>
      </w:r>
      <w:bookmarkEnd w:id="59"/>
      <w:bookmarkEnd w:id="60"/>
      <w:bookmarkEnd w:id="61"/>
      <w:bookmarkEnd w:id="62"/>
      <w:bookmarkEnd w:id="63"/>
      <w:bookmarkEnd w:id="64"/>
    </w:p>
    <w:sdt>
      <w:sdtPr>
        <w:id w:val="-1909835108"/>
        <w:placeholder>
          <w:docPart w:val="FADE51369E614276BBEDA40A65C2A83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D454019">
          <w:pPr>
            <w:pStyle w:val="62"/>
            <w:ind w:firstLine="420"/>
          </w:pPr>
          <w:r>
            <w:rPr>
              <w:rFonts w:ascii="宋体"/>
            </w:rPr>
            <w:t>下列术语和定义适用于本文件。</w:t>
          </w:r>
        </w:p>
      </w:sdtContent>
    </w:sdt>
    <w:p w14:paraId="126849AB">
      <w:pPr>
        <w:pStyle w:val="229"/>
        <w:ind w:left="420" w:hanging="420" w:hangingChars="200"/>
        <w:rPr>
          <w:rFonts w:ascii="黑体" w:hAnsi="黑体" w:eastAsia="黑体"/>
        </w:rPr>
      </w:pPr>
      <w:bookmarkStart w:id="65" w:name="_Toc26986532"/>
      <w:bookmarkEnd w:id="65"/>
      <w:r>
        <w:rPr>
          <w:rFonts w:ascii="黑体" w:hAnsi="黑体" w:eastAsia="黑体"/>
        </w:rPr>
        <w:br w:type="textWrapping"/>
      </w:r>
      <w:r>
        <w:rPr>
          <w:rFonts w:ascii="黑体" w:hAnsi="黑体" w:eastAsia="黑体"/>
        </w:rPr>
        <w:t>雨污混错接</w:t>
      </w:r>
      <w:r>
        <w:rPr>
          <w:rFonts w:hint="eastAsia" w:ascii="黑体" w:hAnsi="黑体" w:eastAsia="黑体"/>
        </w:rPr>
        <w:t xml:space="preserve">  misconnection of rainwater and sewage</w:t>
      </w:r>
    </w:p>
    <w:p w14:paraId="7FAE83CC">
      <w:pPr>
        <w:pStyle w:val="62"/>
        <w:widowControl w:val="0"/>
        <w:ind w:firstLine="420"/>
      </w:pPr>
      <w:r>
        <w:t>在</w:t>
      </w:r>
      <w:r>
        <w:rPr>
          <w:rFonts w:hint="eastAsia"/>
        </w:rPr>
        <w:t>分流制</w:t>
      </w:r>
      <w:r>
        <w:t>排水</w:t>
      </w:r>
      <w:r>
        <w:rPr>
          <w:rFonts w:hint="eastAsia"/>
        </w:rPr>
        <w:t>区域</w:t>
      </w:r>
      <w:r>
        <w:t>中，</w:t>
      </w:r>
      <w:r>
        <w:rPr>
          <w:rFonts w:hint="eastAsia"/>
        </w:rPr>
        <w:t>与室外排水管网收集功能不匹配的接入方式，包括</w:t>
      </w:r>
      <w:r>
        <w:t>污水接入雨水管道</w:t>
      </w:r>
      <w:r>
        <w:rPr>
          <w:rFonts w:hint="eastAsia"/>
        </w:rPr>
        <w:t>、</w:t>
      </w:r>
      <w:r>
        <w:t>雨水接入污水管道。</w:t>
      </w:r>
    </w:p>
    <w:p w14:paraId="555297E3">
      <w:pPr>
        <w:pStyle w:val="229"/>
        <w:ind w:left="420" w:hanging="420" w:hangingChars="200"/>
        <w:rPr>
          <w:rFonts w:ascii="黑体" w:hAnsi="黑体" w:eastAsia="黑体"/>
        </w:rPr>
      </w:pPr>
      <w:r>
        <w:rPr>
          <w:rFonts w:ascii="黑体" w:hAnsi="黑体" w:eastAsia="黑体"/>
        </w:rPr>
        <w:br w:type="textWrapping"/>
      </w:r>
      <w:r>
        <w:rPr>
          <w:rFonts w:ascii="黑体" w:hAnsi="黑体" w:eastAsia="黑体"/>
        </w:rPr>
        <w:t>外水</w:t>
      </w:r>
      <w:r>
        <w:rPr>
          <w:rFonts w:hint="eastAsia" w:ascii="黑体" w:hAnsi="黑体" w:eastAsia="黑体"/>
        </w:rPr>
        <w:t xml:space="preserve"> </w:t>
      </w:r>
      <w:r>
        <w:rPr>
          <w:rFonts w:ascii="黑体" w:hAnsi="黑体" w:eastAsia="黑体"/>
        </w:rPr>
        <w:t xml:space="preserve"> extraneous</w:t>
      </w:r>
      <w:r>
        <w:rPr>
          <w:rFonts w:hint="eastAsia" w:ascii="黑体" w:hAnsi="黑体" w:eastAsia="黑体"/>
        </w:rPr>
        <w:t xml:space="preserve"> </w:t>
      </w:r>
      <w:r>
        <w:rPr>
          <w:rFonts w:ascii="黑体" w:hAnsi="黑体" w:eastAsia="黑体"/>
        </w:rPr>
        <w:t>water</w:t>
      </w:r>
    </w:p>
    <w:p w14:paraId="599791E3">
      <w:pPr>
        <w:pStyle w:val="62"/>
        <w:ind w:firstLine="420"/>
        <w:rPr>
          <w:kern w:val="2"/>
          <w:szCs w:val="21"/>
        </w:rPr>
      </w:pPr>
      <w:r>
        <w:t>进入</w:t>
      </w:r>
      <w:r>
        <w:rPr>
          <w:rFonts w:hint="eastAsia"/>
        </w:rPr>
        <w:t>污水管网及合流制排水管网</w:t>
      </w:r>
      <w:r>
        <w:t>的地下水、</w:t>
      </w:r>
      <w:r>
        <w:rPr>
          <w:rFonts w:hint="eastAsia"/>
        </w:rPr>
        <w:t>地表水等</w:t>
      </w:r>
      <w:r>
        <w:t>。</w:t>
      </w:r>
    </w:p>
    <w:p w14:paraId="4784D915">
      <w:pPr>
        <w:pStyle w:val="229"/>
        <w:ind w:left="420" w:hanging="420" w:hangingChars="200"/>
        <w:rPr>
          <w:rFonts w:ascii="黑体" w:hAnsi="黑体" w:eastAsia="黑体"/>
          <w:kern w:val="2"/>
          <w:szCs w:val="21"/>
        </w:rPr>
      </w:pPr>
      <w:r>
        <w:rPr>
          <w:rFonts w:ascii="黑体" w:hAnsi="黑体" w:eastAsia="黑体"/>
        </w:rPr>
        <w:br w:type="textWrapping"/>
      </w:r>
      <w:r>
        <w:rPr>
          <w:rFonts w:hint="eastAsia" w:ascii="黑体" w:hAnsi="黑体" w:eastAsia="黑体"/>
        </w:rPr>
        <w:t>地下水</w:t>
      </w:r>
      <w:r>
        <w:rPr>
          <w:rFonts w:ascii="黑体" w:hAnsi="黑体" w:eastAsia="黑体"/>
        </w:rPr>
        <w:t>入渗</w:t>
      </w:r>
      <w:r>
        <w:rPr>
          <w:rFonts w:hint="eastAsia" w:ascii="黑体" w:hAnsi="黑体" w:eastAsia="黑体"/>
        </w:rPr>
        <w:t xml:space="preserve"> </w:t>
      </w:r>
      <w:r>
        <w:rPr>
          <w:rFonts w:ascii="黑体" w:hAnsi="黑体" w:eastAsia="黑体"/>
        </w:rPr>
        <w:t xml:space="preserve"> </w:t>
      </w:r>
      <w:r>
        <w:rPr>
          <w:rFonts w:ascii="黑体" w:hAnsi="黑体" w:eastAsia="黑体"/>
          <w:shd w:val="clear" w:color="auto" w:fill="FFFFFF"/>
        </w:rPr>
        <w:t>groundwater infiltration</w:t>
      </w:r>
    </w:p>
    <w:p w14:paraId="24BD1EEB">
      <w:r>
        <w:rPr>
          <w:rFonts w:hint="eastAsia"/>
        </w:rPr>
        <w:t>地下水通过排水管渠及其附属构筑物等进入排水管网的现象</w:t>
      </w:r>
      <w:r>
        <w:t>。</w:t>
      </w:r>
    </w:p>
    <w:p w14:paraId="0906EF46">
      <w:pPr>
        <w:pStyle w:val="229"/>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地表水倒灌 </w:t>
      </w:r>
      <w:r>
        <w:rPr>
          <w:rFonts w:ascii="黑体" w:hAnsi="黑体" w:eastAsia="黑体"/>
        </w:rPr>
        <w:t xml:space="preserve"> </w:t>
      </w:r>
      <w:r>
        <w:rPr>
          <w:rFonts w:ascii="黑体" w:hAnsi="黑体" w:eastAsia="黑体"/>
          <w:shd w:val="clear" w:color="auto" w:fill="FFFFFF"/>
        </w:rPr>
        <w:t>surface water backflow</w:t>
      </w:r>
    </w:p>
    <w:p w14:paraId="373C58A8">
      <w:pPr>
        <w:pStyle w:val="62"/>
        <w:ind w:firstLine="420"/>
        <w:rPr>
          <w:spacing w:val="6"/>
          <w:kern w:val="2"/>
        </w:rPr>
      </w:pPr>
      <w:r>
        <w:t>河、湖等水体通过排水口、截流设施倒灌进入排水系统的现象</w:t>
      </w:r>
      <w:r>
        <w:rPr>
          <w:rFonts w:hint="eastAsia"/>
        </w:rPr>
        <w:t>。</w:t>
      </w:r>
    </w:p>
    <w:p w14:paraId="758B77CC">
      <w:pPr>
        <w:pStyle w:val="229"/>
        <w:ind w:left="420" w:hanging="420" w:hangingChars="200"/>
        <w:rPr>
          <w:rFonts w:ascii="黑体" w:hAnsi="黑体" w:eastAsia="黑体"/>
        </w:rPr>
      </w:pPr>
      <w:r>
        <w:rPr>
          <w:rFonts w:ascii="黑体" w:hAnsi="黑体" w:eastAsia="黑体"/>
        </w:rPr>
        <w:br w:type="textWrapping"/>
      </w:r>
      <w:r>
        <w:rPr>
          <w:rFonts w:ascii="黑体" w:hAnsi="黑体" w:eastAsia="黑体"/>
        </w:rPr>
        <w:t>外水入流</w:t>
      </w:r>
      <w:r>
        <w:rPr>
          <w:rFonts w:hint="eastAsia" w:ascii="黑体" w:hAnsi="黑体" w:eastAsia="黑体"/>
        </w:rPr>
        <w:t xml:space="preserve"> </w:t>
      </w:r>
      <w:r>
        <w:rPr>
          <w:rFonts w:ascii="黑体" w:hAnsi="黑体" w:eastAsia="黑体"/>
        </w:rPr>
        <w:t xml:space="preserve"> extraneouswaterinflow</w:t>
      </w:r>
    </w:p>
    <w:p w14:paraId="12403435">
      <w:pPr>
        <w:pStyle w:val="62"/>
        <w:ind w:firstLine="420"/>
      </w:pPr>
      <w:r>
        <w:rPr>
          <w:rFonts w:hint="eastAsia"/>
        </w:rPr>
        <w:t>非室外排水管网收集功能规定以外的水量进入，如</w:t>
      </w:r>
      <w:r>
        <w:t>河湖水、</w:t>
      </w:r>
      <w:r>
        <w:rPr>
          <w:rFonts w:hint="eastAsia"/>
        </w:rPr>
        <w:t>山溪水</w:t>
      </w:r>
      <w:r>
        <w:t>等</w:t>
      </w:r>
      <w:r>
        <w:rPr>
          <w:rFonts w:hint="eastAsia"/>
        </w:rPr>
        <w:t>地表水，</w:t>
      </w:r>
      <w:r>
        <w:t>施工降</w:t>
      </w:r>
      <w:r>
        <w:rPr>
          <w:rFonts w:hint="eastAsia"/>
        </w:rPr>
        <w:t>排水、水景观排水、地源热泵排水等</w:t>
      </w:r>
      <w:r>
        <w:t>。</w:t>
      </w:r>
    </w:p>
    <w:p w14:paraId="68BB3D85">
      <w:pPr>
        <w:pStyle w:val="229"/>
        <w:ind w:left="420" w:hanging="420" w:hangingChars="200"/>
        <w:rPr>
          <w:rFonts w:ascii="黑体" w:hAnsi="黑体" w:eastAsia="黑体"/>
          <w:kern w:val="2"/>
        </w:rPr>
      </w:pPr>
      <w:r>
        <w:rPr>
          <w:rFonts w:ascii="黑体" w:hAnsi="黑体" w:eastAsia="黑体"/>
        </w:rPr>
        <w:br w:type="textWrapping"/>
      </w:r>
      <w:r>
        <w:rPr>
          <w:rFonts w:ascii="黑体" w:hAnsi="黑体" w:eastAsia="黑体"/>
        </w:rPr>
        <w:t>建筑小区</w:t>
      </w:r>
      <w:r>
        <w:rPr>
          <w:rFonts w:hint="eastAsia" w:ascii="黑体" w:hAnsi="黑体" w:eastAsia="黑体"/>
        </w:rPr>
        <w:t xml:space="preserve"> </w:t>
      </w:r>
      <w:r>
        <w:rPr>
          <w:rFonts w:ascii="黑体" w:hAnsi="黑体" w:eastAsia="黑体"/>
        </w:rPr>
        <w:t xml:space="preserve"> </w:t>
      </w:r>
      <w:r>
        <w:rPr>
          <w:rFonts w:ascii="黑体" w:hAnsi="黑体" w:eastAsia="黑体"/>
          <w:shd w:val="clear" w:color="auto" w:fill="FFFFFF"/>
        </w:rPr>
        <w:t>residential community</w:t>
      </w:r>
    </w:p>
    <w:p w14:paraId="037CDFE9">
      <w:pPr>
        <w:pStyle w:val="62"/>
        <w:ind w:firstLine="420"/>
        <w:rPr>
          <w:spacing w:val="6"/>
          <w:shd w:val="clear" w:color="auto" w:fill="FFFFFF"/>
        </w:rPr>
      </w:pPr>
      <w:r>
        <w:rPr>
          <w:shd w:val="clear" w:color="auto" w:fill="FFFFFF"/>
        </w:rPr>
        <w:t>包含居民小区、公共建筑（如学校、医院）所属区域及企事业单位内部生活排水相关区域，不含工业生产厂区</w:t>
      </w:r>
      <w:r>
        <w:rPr>
          <w:rFonts w:hint="eastAsia"/>
          <w:shd w:val="clear" w:color="auto" w:fill="FFFFFF"/>
        </w:rPr>
        <w:t>。</w:t>
      </w:r>
    </w:p>
    <w:p w14:paraId="5129A45F">
      <w:pPr>
        <w:pStyle w:val="110"/>
        <w:spacing w:before="312" w:after="312"/>
        <w:rPr>
          <w:kern w:val="44"/>
          <w:szCs w:val="21"/>
        </w:rPr>
      </w:pPr>
      <w:bookmarkStart w:id="66" w:name="_Toc216359159"/>
      <w:bookmarkStart w:id="67" w:name="_Toc215131708"/>
      <w:bookmarkStart w:id="68" w:name="_Toc216359584"/>
      <w:bookmarkStart w:id="69" w:name="_Toc215058673"/>
      <w:bookmarkStart w:id="70" w:name="_Toc216359302"/>
      <w:r>
        <w:rPr>
          <w:rFonts w:hint="eastAsia"/>
        </w:rPr>
        <w:t>基本规定</w:t>
      </w:r>
      <w:bookmarkEnd w:id="66"/>
      <w:bookmarkEnd w:id="67"/>
      <w:bookmarkEnd w:id="68"/>
      <w:bookmarkEnd w:id="69"/>
      <w:bookmarkEnd w:id="70"/>
    </w:p>
    <w:p w14:paraId="05646BA1">
      <w:pPr>
        <w:pStyle w:val="168"/>
        <w:ind w:left="0"/>
      </w:pPr>
      <w:r>
        <w:rPr>
          <w:rFonts w:hint="eastAsia"/>
        </w:rPr>
        <w:t>排水管网混错接与外水入流入渗治理工程应以上位排水规划为基础，结合勘察结果开展，应遵循系统治理、以人为本、因地制宜等基本原则，做到统筹建设，经济合理。</w:t>
      </w:r>
    </w:p>
    <w:p w14:paraId="2DFF2FB5">
      <w:pPr>
        <w:pStyle w:val="168"/>
        <w:ind w:left="0"/>
      </w:pPr>
      <w:r>
        <w:rPr>
          <w:rFonts w:hint="eastAsia"/>
        </w:rPr>
        <w:t>排水管网混错接及外水入流入渗治理工程全过程应包括勘察、设计、施工、验收、监测与运行维护，严格执行相关标准及规范，确保工程安全和质量达标。</w:t>
      </w:r>
    </w:p>
    <w:p w14:paraId="1E8989F6">
      <w:pPr>
        <w:pStyle w:val="168"/>
        <w:ind w:left="0"/>
        <w:rPr>
          <w:rFonts w:eastAsia="黑体"/>
        </w:rPr>
      </w:pPr>
      <w:r>
        <w:rPr>
          <w:rFonts w:hint="eastAsia"/>
        </w:rPr>
        <w:t>排水管网混错接及污水管网外水入渗入流治理应根据勘察结果，科学合理的制定改造方案，有序实施改造工程，严格执行国家、行业相关安全和质量规定，确保安全、质量合格。</w:t>
      </w:r>
    </w:p>
    <w:p w14:paraId="36D53ADE">
      <w:pPr>
        <w:pStyle w:val="168"/>
        <w:ind w:left="0"/>
        <w:rPr>
          <w:rFonts w:eastAsia="黑体"/>
        </w:rPr>
      </w:pPr>
      <w:r>
        <w:rPr>
          <w:rFonts w:hint="eastAsia"/>
        </w:rPr>
        <w:t>排水管网混错接及外水入流入渗应在现场勘察的基础上开展诊断工作</w:t>
      </w:r>
      <w:r>
        <w:rPr>
          <w:rFonts w:ascii="黑体" w:hAnsi="黑体"/>
        </w:rPr>
        <w:t>，</w:t>
      </w:r>
      <w:r>
        <w:rPr>
          <w:rFonts w:hint="eastAsia"/>
        </w:rPr>
        <w:t>诊断工作以污水厂进水浓度、城市水系水质为导向，并符合下列要求:</w:t>
      </w:r>
    </w:p>
    <w:p w14:paraId="6661BD0B">
      <w:pPr>
        <w:pStyle w:val="180"/>
      </w:pPr>
      <w:r>
        <w:rPr>
          <w:rFonts w:hint="eastAsia"/>
        </w:rPr>
        <w:t>当污水厂进厂水质化学需氧量（COD）≤250mg/L、五日生化需氧量（BOD</w:t>
      </w:r>
      <w:r>
        <w:rPr>
          <w:rFonts w:hint="eastAsia" w:ascii="MS Gothic" w:hAnsi="MS Gothic" w:eastAsia="MS Gothic" w:cs="MS Gothic"/>
        </w:rPr>
        <w:t>₅</w:t>
      </w:r>
      <w:r>
        <w:rPr>
          <w:rFonts w:hint="eastAsia" w:cs="宋体"/>
        </w:rPr>
        <w:t>）≤</w:t>
      </w:r>
      <w:r>
        <w:rPr>
          <w:rFonts w:hint="eastAsia"/>
        </w:rPr>
        <w:t>100mg/L时，判定为浓度偏低；</w:t>
      </w:r>
    </w:p>
    <w:p w14:paraId="3D999F75">
      <w:pPr>
        <w:pStyle w:val="180"/>
      </w:pPr>
      <w:r>
        <w:rPr>
          <w:rFonts w:hint="eastAsia"/>
        </w:rPr>
        <w:t>依据GB3838及相关水环境功能区划，水系水质未达到对应功能区目标要求时，应优先开展周边管网诊断。</w:t>
      </w:r>
    </w:p>
    <w:p w14:paraId="2D850BC1">
      <w:pPr>
        <w:pStyle w:val="168"/>
        <w:ind w:left="0"/>
      </w:pPr>
      <w:r>
        <w:rPr>
          <w:rFonts w:hint="eastAsia"/>
        </w:rPr>
        <w:t>混错接及外水入流入渗治</w:t>
      </w:r>
      <w:bookmarkStart w:id="71" w:name="OLE_LINK9"/>
      <w:bookmarkStart w:id="72" w:name="OLE_LINK8"/>
      <w:r>
        <w:rPr>
          <w:rFonts w:hint="eastAsia"/>
        </w:rPr>
        <w:t>理措施应按排水体制、现状问题等分类实施：</w:t>
      </w:r>
      <w:bookmarkEnd w:id="71"/>
      <w:bookmarkEnd w:id="72"/>
      <w:r>
        <w:t xml:space="preserve"> </w:t>
      </w:r>
    </w:p>
    <w:p w14:paraId="26934133">
      <w:pPr>
        <w:pStyle w:val="180"/>
        <w:numPr>
          <w:ilvl w:val="0"/>
          <w:numId w:val="32"/>
        </w:numPr>
      </w:pPr>
      <w:r>
        <w:rPr>
          <w:rFonts w:hint="eastAsia"/>
        </w:rPr>
        <w:t>位于规划为分流制区域的室外排水系统，按照问题导向、因地制宜、突出重点、经济合理、施工规范的原则，改造室外排水管网雨污混接，开展外水入流入渗控制、污水应收尽收，实现雨污分流；</w:t>
      </w:r>
    </w:p>
    <w:p w14:paraId="6EBF9915">
      <w:pPr>
        <w:pStyle w:val="180"/>
      </w:pPr>
      <w:r>
        <w:rPr>
          <w:rFonts w:hint="eastAsia"/>
        </w:rPr>
        <w:t>位于规划合流制地区的室外排水系统，开展外水入流入渗治理，减少外水对合流制管网收集输送能力及污水处理厂进厂浓度的影响。</w:t>
      </w:r>
    </w:p>
    <w:p w14:paraId="2AB8B24C">
      <w:pPr>
        <w:pStyle w:val="180"/>
      </w:pPr>
      <w:r>
        <w:rPr>
          <w:rFonts w:hint="eastAsia"/>
        </w:rPr>
        <w:t>位于近期保留合流制、远期进行分流改造的区域，优先开展外水入流入渗治理。</w:t>
      </w:r>
    </w:p>
    <w:p w14:paraId="50F831B1">
      <w:pPr>
        <w:pStyle w:val="180"/>
      </w:pPr>
      <w:r>
        <w:rPr>
          <w:rFonts w:hint="eastAsia"/>
        </w:rPr>
        <w:t>存在内涝问题的区域，优先开展雨水管渠外水入流勘察，配套实施封堵、截流等措施，提升雨水管网收集输送能力。</w:t>
      </w:r>
    </w:p>
    <w:p w14:paraId="21818CA0">
      <w:pPr>
        <w:pStyle w:val="180"/>
      </w:pPr>
      <w:r>
        <w:rPr>
          <w:rFonts w:hint="eastAsia"/>
        </w:rPr>
        <w:t>近期有动迁计划等情况的建筑与小区，可设置末端截流作为临时措施。</w:t>
      </w:r>
    </w:p>
    <w:p w14:paraId="64074C4E">
      <w:pPr>
        <w:pStyle w:val="168"/>
        <w:ind w:left="0"/>
      </w:pPr>
      <w:r>
        <w:rPr>
          <w:rFonts w:hint="eastAsia"/>
        </w:rPr>
        <w:t>混错接及外水入流入渗治理工</w:t>
      </w:r>
      <w:bookmarkStart w:id="73" w:name="OLE_LINK10"/>
      <w:bookmarkStart w:id="74" w:name="OLE_LINK11"/>
      <w:r>
        <w:rPr>
          <w:rFonts w:hint="eastAsia"/>
        </w:rPr>
        <w:t>程应对施工影响范围内的现状管线及设施</w:t>
      </w:r>
      <w:bookmarkEnd w:id="73"/>
      <w:bookmarkEnd w:id="74"/>
      <w:r>
        <w:rPr>
          <w:rFonts w:hint="eastAsia"/>
        </w:rPr>
        <w:t>开展监测与保护，施工及质量控制应符合GB50268等相关标准的要求。</w:t>
      </w:r>
    </w:p>
    <w:p w14:paraId="2820D1A9">
      <w:pPr>
        <w:pStyle w:val="168"/>
        <w:ind w:left="0"/>
        <w:rPr>
          <w:rFonts w:eastAsia="黑体"/>
        </w:rPr>
      </w:pPr>
      <w:r>
        <w:rPr>
          <w:rFonts w:hint="eastAsia"/>
        </w:rPr>
        <w:t>排水管网混错接及外水入渗入流治理工程竣工验收交付后，排水设施管理单位应建立巡查、养护机制，定期对排水设施进行水质水量监测、检查和维护，发现问题应及时整改，保障排水系统运行正常。</w:t>
      </w:r>
    </w:p>
    <w:p w14:paraId="6CDB615A">
      <w:pPr>
        <w:pStyle w:val="168"/>
        <w:ind w:left="0"/>
      </w:pPr>
      <w:r>
        <w:rPr>
          <w:rFonts w:hint="eastAsia"/>
        </w:rPr>
        <w:t>承担排水管网混错接及污水管网外水入渗入流治理勘察、设计、施工、运行及维护的单位，应具备相应的技术能力及资质，相关从业人员应经过培训合格后上岗。</w:t>
      </w:r>
    </w:p>
    <w:p w14:paraId="5FD4DBF9">
      <w:pPr>
        <w:pStyle w:val="168"/>
        <w:ind w:left="0"/>
        <w:rPr>
          <w:rFonts w:ascii="Times New Roman"/>
        </w:rPr>
      </w:pPr>
      <w:r>
        <w:rPr>
          <w:rFonts w:hint="eastAsia"/>
        </w:rPr>
        <w:t>现场勘察作</w:t>
      </w:r>
      <w:r>
        <w:rPr>
          <w:rFonts w:hint="eastAsia"/>
          <w:sz w:val="20"/>
        </w:rPr>
        <w:t>业时应做好安全措施，应符合C</w:t>
      </w:r>
      <w:r>
        <w:rPr>
          <w:sz w:val="20"/>
        </w:rPr>
        <w:t>JJ61</w:t>
      </w:r>
      <w:r>
        <w:rPr>
          <w:rFonts w:hint="eastAsia"/>
          <w:sz w:val="20"/>
        </w:rPr>
        <w:t>、C</w:t>
      </w:r>
      <w:r>
        <w:rPr>
          <w:sz w:val="20"/>
        </w:rPr>
        <w:t>JJ68</w:t>
      </w:r>
      <w:r>
        <w:rPr>
          <w:rFonts w:hint="eastAsia"/>
          <w:sz w:val="20"/>
        </w:rPr>
        <w:t>有关有限空间作业的规定。</w:t>
      </w:r>
    </w:p>
    <w:p w14:paraId="5BC1CC40">
      <w:pPr>
        <w:pStyle w:val="168"/>
        <w:ind w:left="0"/>
      </w:pPr>
      <w:r>
        <w:rPr>
          <w:rFonts w:hint="eastAsia"/>
        </w:rPr>
        <w:t>本省室外排水系统雨污混错接、外水入渗入流治理工程，除应按本规程执行外，尚应符合现行国家、行业与本省有关标准、规范和政策的规定。</w:t>
      </w:r>
    </w:p>
    <w:p w14:paraId="178370A9">
      <w:pPr>
        <w:pStyle w:val="110"/>
        <w:spacing w:before="312" w:after="312"/>
        <w:rPr>
          <w:kern w:val="44"/>
          <w:szCs w:val="21"/>
        </w:rPr>
      </w:pPr>
      <w:bookmarkStart w:id="75" w:name="_Toc216359160"/>
      <w:bookmarkStart w:id="76" w:name="_Toc216359303"/>
      <w:bookmarkStart w:id="77" w:name="_Toc215131709"/>
      <w:bookmarkStart w:id="78" w:name="_Toc215058674"/>
      <w:bookmarkStart w:id="79" w:name="_Toc216359585"/>
      <w:r>
        <w:rPr>
          <w:rFonts w:hint="eastAsia"/>
        </w:rPr>
        <w:t>勘察</w:t>
      </w:r>
      <w:bookmarkEnd w:id="75"/>
      <w:bookmarkEnd w:id="76"/>
      <w:bookmarkEnd w:id="77"/>
      <w:bookmarkEnd w:id="78"/>
      <w:bookmarkEnd w:id="79"/>
    </w:p>
    <w:p w14:paraId="40C56464">
      <w:pPr>
        <w:pStyle w:val="111"/>
        <w:spacing w:before="156" w:after="156"/>
      </w:pPr>
      <w:bookmarkStart w:id="80" w:name="_Toc216359586"/>
      <w:bookmarkStart w:id="81" w:name="_Toc216359304"/>
      <w:bookmarkStart w:id="82" w:name="_Toc215058675"/>
      <w:bookmarkStart w:id="83" w:name="_Toc215131710"/>
      <w:r>
        <w:rPr>
          <w:rFonts w:hint="eastAsia"/>
        </w:rPr>
        <w:t>一般规定</w:t>
      </w:r>
      <w:bookmarkEnd w:id="80"/>
      <w:bookmarkEnd w:id="81"/>
      <w:bookmarkEnd w:id="82"/>
      <w:bookmarkEnd w:id="83"/>
    </w:p>
    <w:p w14:paraId="6AD6FC42">
      <w:pPr>
        <w:pStyle w:val="171"/>
        <w:ind w:left="0"/>
      </w:pPr>
      <w:r>
        <w:rPr>
          <w:rFonts w:hint="eastAsia"/>
        </w:rPr>
        <w:t>排水管网混错接勘察应与外水入流入渗勘察应同步开展，勘察方法的选择与制定遵循先定性、再定量、后定位的原则，优先选择黑臭水体汇水区、污水处理厂进水浓度异常区域、雨天污水泵站超载区域、高地下水位区域进行勘察。</w:t>
      </w:r>
    </w:p>
    <w:p w14:paraId="635EFF89">
      <w:pPr>
        <w:pStyle w:val="171"/>
        <w:ind w:left="0"/>
      </w:pPr>
      <w:r>
        <w:rPr>
          <w:rFonts w:hint="eastAsia"/>
        </w:rPr>
        <w:t>室外排水系统的雨污混错接与外水入流入渗勘察，应与同一区域内建筑小区排水管道的同类勘察同步实施，统一数据统计口径，实现区域调查数据的整合与共享，避免重复作业。</w:t>
      </w:r>
    </w:p>
    <w:p w14:paraId="48B24D61">
      <w:pPr>
        <w:pStyle w:val="171"/>
        <w:ind w:left="0"/>
      </w:pPr>
      <w:r>
        <w:rPr>
          <w:rFonts w:hint="eastAsia"/>
        </w:rPr>
        <w:t>雨污混错接及外水入流入渗勘察应结合监测数据聚焦重点区域，遵循“资料收集—混错接及外水入流入渗勘察与评估—现场排查验证—制定治理方案”技术路线，技术流程见图</w:t>
      </w:r>
      <w:r>
        <w:t>1</w:t>
      </w:r>
      <w:r>
        <w:rPr>
          <w:rFonts w:hint="eastAsia"/>
        </w:rPr>
        <w:t>。</w:t>
      </w:r>
    </w:p>
    <w:p w14:paraId="2CC7739B">
      <w:pPr>
        <w:pStyle w:val="246"/>
        <w:widowControl w:val="0"/>
        <w:spacing w:after="0"/>
        <w:jc w:val="center"/>
        <w:rPr>
          <w:spacing w:val="2"/>
          <w:kern w:val="2"/>
        </w:rPr>
      </w:pPr>
      <w:r>
        <w:drawing>
          <wp:inline distT="0" distB="0" distL="0" distR="0">
            <wp:extent cx="4465320" cy="2959100"/>
            <wp:effectExtent l="0" t="0" r="0" b="0"/>
            <wp:docPr id="28" name="图片 28" descr="企业微信截图_1764306431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企业微信截图_17643064311712"/>
                    <pic:cNvPicPr>
                      <a:picLocks noChangeAspect="1"/>
                    </pic:cNvPicPr>
                  </pic:nvPicPr>
                  <pic:blipFill>
                    <a:blip r:embed="rId14"/>
                    <a:srcRect t="2317"/>
                    <a:stretch>
                      <a:fillRect/>
                    </a:stretch>
                  </pic:blipFill>
                  <pic:spPr>
                    <a:xfrm>
                      <a:off x="0" y="0"/>
                      <a:ext cx="4482383" cy="2970210"/>
                    </a:xfrm>
                    <a:prstGeom prst="rect">
                      <a:avLst/>
                    </a:prstGeom>
                    <a:ln>
                      <a:noFill/>
                    </a:ln>
                  </pic:spPr>
                </pic:pic>
              </a:graphicData>
            </a:graphic>
          </wp:inline>
        </w:drawing>
      </w:r>
    </w:p>
    <w:p w14:paraId="47841D4F">
      <w:pPr>
        <w:pStyle w:val="120"/>
        <w:widowControl w:val="0"/>
        <w:spacing w:before="156" w:after="156"/>
        <w:rPr>
          <w:spacing w:val="2"/>
          <w:kern w:val="2"/>
        </w:rPr>
      </w:pPr>
      <w:r>
        <w:rPr>
          <w:rFonts w:hint="eastAsia"/>
        </w:rPr>
        <w:t>混错接及外水入流入渗勘察技术流程</w:t>
      </w:r>
    </w:p>
    <w:p w14:paraId="3B2D8B58">
      <w:pPr>
        <w:pStyle w:val="171"/>
        <w:ind w:left="0"/>
      </w:pPr>
      <w:r>
        <w:rPr>
          <w:rFonts w:hint="eastAsia"/>
        </w:rPr>
        <w:t>雨污混错接及外水入流入渗勘察过程中应同步记录水质水量监测、管道缺陷等数据，建立完整调查档案，设计时衔接上下游工程，兼顾海绵改造，优先利用经检测达标的现有排水设施。</w:t>
      </w:r>
    </w:p>
    <w:p w14:paraId="6BF711A5">
      <w:pPr>
        <w:pStyle w:val="171"/>
        <w:ind w:left="0"/>
      </w:pPr>
      <w:r>
        <w:rPr>
          <w:rFonts w:hint="eastAsia"/>
        </w:rPr>
        <w:t>雨污混错接及外水入流入渗评估需依据晴天雨水排口出流、污水厂站进水COD、BOD</w:t>
      </w:r>
      <w:r>
        <w:rPr>
          <w:rFonts w:hint="eastAsia"/>
          <w:vertAlign w:val="subscript"/>
        </w:rPr>
        <w:t>5</w:t>
      </w:r>
      <w:r>
        <w:rPr>
          <w:rFonts w:hint="eastAsia"/>
        </w:rPr>
        <w:t>浓度、流量晴雨变化等运行数据开展，对于数据异常区域启动详细勘察。</w:t>
      </w:r>
    </w:p>
    <w:p w14:paraId="051616D6">
      <w:pPr>
        <w:pStyle w:val="171"/>
        <w:ind w:left="0"/>
      </w:pPr>
      <w:r>
        <w:rPr>
          <w:rFonts w:hint="eastAsia"/>
        </w:rPr>
        <w:t>雨污混错接及外水入流入渗勘察应优先采用实地开井调查，记录管道材质、管径、连接关系，重点或复杂区域辅以QV、CCTV、声呐等仪器，精准定位混错接及外水入流入渗点位。</w:t>
      </w:r>
    </w:p>
    <w:p w14:paraId="3F8D7378">
      <w:pPr>
        <w:pStyle w:val="171"/>
        <w:ind w:left="0"/>
      </w:pPr>
      <w:r>
        <w:rPr>
          <w:rFonts w:hint="eastAsia"/>
        </w:rPr>
        <w:t>勘察报告需明确混错接类型、外水来源，依据GB50014、CJJ/T210等标准推荐室外排水工程分类实施方案，保障工程可实施性。</w:t>
      </w:r>
    </w:p>
    <w:p w14:paraId="579C78E4">
      <w:pPr>
        <w:pStyle w:val="171"/>
        <w:ind w:left="0"/>
      </w:pPr>
      <w:r>
        <w:rPr>
          <w:rFonts w:hint="eastAsia"/>
        </w:rPr>
        <w:t>勘察分区可划分为一级分区、二级分区，应按照以下原则：</w:t>
      </w:r>
    </w:p>
    <w:p w14:paraId="163976AC">
      <w:pPr>
        <w:pStyle w:val="180"/>
        <w:numPr>
          <w:ilvl w:val="0"/>
          <w:numId w:val="33"/>
        </w:numPr>
      </w:pPr>
      <w:r>
        <w:rPr>
          <w:rFonts w:hint="eastAsia"/>
        </w:rPr>
        <w:t>一级区域以污水厂或泵站的收水区划分；</w:t>
      </w:r>
    </w:p>
    <w:p w14:paraId="3726B9C5">
      <w:pPr>
        <w:pStyle w:val="180"/>
      </w:pPr>
      <w:r>
        <w:rPr>
          <w:rFonts w:hint="eastAsia"/>
        </w:rPr>
        <w:t>二级区域以一级分区主干管网交汇的各支路收水区划分；</w:t>
      </w:r>
    </w:p>
    <w:p w14:paraId="3A15B42E">
      <w:pPr>
        <w:pStyle w:val="180"/>
      </w:pPr>
      <w:r>
        <w:rPr>
          <w:rFonts w:hint="eastAsia"/>
        </w:rPr>
        <w:t>三级区域以二级分区下一级支路汇水区划分。</w:t>
      </w:r>
    </w:p>
    <w:p w14:paraId="1B445C80">
      <w:pPr>
        <w:pStyle w:val="171"/>
        <w:ind w:left="0"/>
      </w:pPr>
      <w:r>
        <w:rPr>
          <w:rFonts w:hint="eastAsia"/>
        </w:rPr>
        <w:t>排水管道混错接状况应按照排水管网服务范围进行评估。泵排系统应按照雨水泵站服务范围为单元进行评估，自流排放系统应以单个排放口的服务范围为单元进行评估。建筑以单根立管或者单个建筑为单元进行评估。</w:t>
      </w:r>
    </w:p>
    <w:p w14:paraId="3B11A397">
      <w:pPr>
        <w:pStyle w:val="111"/>
        <w:spacing w:before="156" w:after="156"/>
      </w:pPr>
      <w:bookmarkStart w:id="84" w:name="_Toc215131711"/>
      <w:bookmarkStart w:id="85" w:name="_Toc215058676"/>
      <w:bookmarkStart w:id="86" w:name="_Toc216359305"/>
      <w:bookmarkStart w:id="87" w:name="_Toc216359587"/>
      <w:r>
        <w:rPr>
          <w:rFonts w:hint="eastAsia"/>
        </w:rPr>
        <w:t>资料收集</w:t>
      </w:r>
      <w:bookmarkEnd w:id="84"/>
      <w:bookmarkEnd w:id="85"/>
      <w:bookmarkEnd w:id="86"/>
      <w:bookmarkEnd w:id="87"/>
    </w:p>
    <w:p w14:paraId="5B34617B">
      <w:pPr>
        <w:pStyle w:val="171"/>
        <w:ind w:left="0"/>
      </w:pPr>
      <w:r>
        <w:rPr>
          <w:rFonts w:hint="eastAsia"/>
        </w:rPr>
        <w:t>勘察前应收集“源-网-厂-河”四维基础资料，具体包括：</w:t>
      </w:r>
    </w:p>
    <w:p w14:paraId="33462533">
      <w:pPr>
        <w:pStyle w:val="180"/>
        <w:numPr>
          <w:ilvl w:val="0"/>
          <w:numId w:val="34"/>
        </w:numPr>
      </w:pPr>
      <w:r>
        <w:rPr>
          <w:rFonts w:hint="eastAsia"/>
        </w:rPr>
        <w:t>各居住小区及公建地块的建设年限，面积，人口，用水量，地块内部管网、化粪池设计及住宅小区建筑排水立管测量资料，普查及养护资料，历史水量、水质监测数据；</w:t>
      </w:r>
    </w:p>
    <w:p w14:paraId="3E0A96E3">
      <w:pPr>
        <w:pStyle w:val="180"/>
      </w:pPr>
      <w:r>
        <w:rPr>
          <w:rFonts w:hint="eastAsia"/>
        </w:rPr>
        <w:t>各工商业地块的经营生产类型，面积，人口，用水量，环评报告，地块内部管网及处理设施设计、普查及养护资料；</w:t>
      </w:r>
    </w:p>
    <w:p w14:paraId="0DD15548">
      <w:pPr>
        <w:pStyle w:val="180"/>
        <w:rPr>
          <w:rFonts w:ascii="Times New Roman"/>
        </w:rPr>
      </w:pPr>
      <w:r>
        <w:rPr>
          <w:rFonts w:hint="eastAsia"/>
        </w:rPr>
        <w:t>市政雨污水管网规划、设计、施工及普查资料，含管网上下游连接关系、检查井高程、管线埋深等基础属性信息；</w:t>
      </w:r>
    </w:p>
    <w:p w14:paraId="39101913">
      <w:pPr>
        <w:pStyle w:val="180"/>
        <w:rPr>
          <w:rFonts w:ascii="Times New Roman"/>
        </w:rPr>
      </w:pPr>
      <w:r>
        <w:rPr>
          <w:rFonts w:hint="eastAsia"/>
        </w:rPr>
        <w:t>污水处理厂及分散处理设施、泵站的运行数据，包括水位、水量、水质资料。</w:t>
      </w:r>
    </w:p>
    <w:p w14:paraId="16AD00C4">
      <w:pPr>
        <w:pStyle w:val="180"/>
        <w:rPr>
          <w:rFonts w:ascii="Times New Roman"/>
        </w:rPr>
      </w:pPr>
      <w:r>
        <w:rPr>
          <w:rFonts w:hint="eastAsia"/>
        </w:rPr>
        <w:t>现状河湖、港渠等水体的位置，蓝线范围，沿线雨水排口及截污设施尺寸，水位、水量、水质监测数据；</w:t>
      </w:r>
    </w:p>
    <w:p w14:paraId="20365B5E">
      <w:pPr>
        <w:pStyle w:val="180"/>
        <w:rPr>
          <w:rFonts w:ascii="Times New Roman"/>
        </w:rPr>
      </w:pPr>
      <w:r>
        <w:rPr>
          <w:rFonts w:hint="eastAsia"/>
        </w:rPr>
        <w:t>各排水设施权属单位清淤养护资料；</w:t>
      </w:r>
    </w:p>
    <w:p w14:paraId="36595937">
      <w:pPr>
        <w:pStyle w:val="180"/>
        <w:rPr>
          <w:rFonts w:ascii="Times New Roman"/>
        </w:rPr>
      </w:pPr>
      <w:r>
        <w:t>地下水、地表水水文地质</w:t>
      </w:r>
      <w:r>
        <w:rPr>
          <w:rFonts w:hint="eastAsia"/>
        </w:rPr>
        <w:t>、降雨</w:t>
      </w:r>
      <w:r>
        <w:t>等资料</w:t>
      </w:r>
      <w:r>
        <w:rPr>
          <w:rFonts w:hint="eastAsia"/>
        </w:rPr>
        <w:t>。</w:t>
      </w:r>
    </w:p>
    <w:p w14:paraId="6C72CD1D">
      <w:pPr>
        <w:pStyle w:val="171"/>
        <w:ind w:left="0"/>
      </w:pPr>
      <w:r>
        <w:rPr>
          <w:rFonts w:hint="eastAsia"/>
        </w:rPr>
        <w:t>勘察报告成果</w:t>
      </w:r>
      <w:r>
        <w:t>应包括</w:t>
      </w:r>
      <w:r>
        <w:rPr>
          <w:rFonts w:hint="eastAsia"/>
        </w:rPr>
        <w:t>但不限于</w:t>
      </w:r>
      <w:r>
        <w:t>下列内容：</w:t>
      </w:r>
    </w:p>
    <w:p w14:paraId="6ED213AF">
      <w:pPr>
        <w:pStyle w:val="180"/>
        <w:numPr>
          <w:ilvl w:val="0"/>
          <w:numId w:val="35"/>
        </w:numPr>
        <w:rPr>
          <w:rFonts w:ascii="Times New Roman"/>
        </w:rPr>
      </w:pPr>
      <w:r>
        <w:rPr>
          <w:rFonts w:hint="eastAsia"/>
        </w:rPr>
        <w:t>排水系统一张图：含源头产污地块、污水厂站、分散处理设施、雨污排水管网、河湖水系、雨水排口及截污设施、降雨设计重现期等</w:t>
      </w:r>
      <w:r>
        <w:t>；</w:t>
      </w:r>
    </w:p>
    <w:p w14:paraId="39679B75">
      <w:pPr>
        <w:pStyle w:val="180"/>
        <w:rPr>
          <w:rFonts w:ascii="Times New Roman"/>
        </w:rPr>
      </w:pPr>
      <w:r>
        <w:rPr>
          <w:rFonts w:hint="eastAsia"/>
        </w:rPr>
        <w:t>源头地块信息一张表：勘察区域内各居住小区、公建地块、工业地块等源头产污地块的所在污水分区、面积、常住人口、用水量、市政接驳口数量、历史水位水量水质监测数据等；</w:t>
      </w:r>
    </w:p>
    <w:p w14:paraId="5975608B">
      <w:pPr>
        <w:pStyle w:val="180"/>
        <w:rPr>
          <w:rFonts w:ascii="Times New Roman" w:eastAsia="黑体"/>
          <w:kern w:val="2"/>
        </w:rPr>
      </w:pPr>
      <w:r>
        <w:rPr>
          <w:rFonts w:hint="eastAsia"/>
        </w:rPr>
        <w:t>污水厂站信息一张表：勘察区域各污水处理厂、污水泵站、分散处理设施所在污水分区、设计规模、水位水量水质运行数据、降雨数据等。</w:t>
      </w:r>
    </w:p>
    <w:p w14:paraId="2B881A53">
      <w:pPr>
        <w:pStyle w:val="111"/>
        <w:spacing w:before="156" w:after="156"/>
      </w:pPr>
      <w:bookmarkStart w:id="88" w:name="_Toc216359306"/>
      <w:bookmarkStart w:id="89" w:name="_Toc215058677"/>
      <w:bookmarkStart w:id="90" w:name="_Toc215131712"/>
      <w:bookmarkStart w:id="91" w:name="_Toc216359588"/>
      <w:r>
        <w:rPr>
          <w:rFonts w:hint="eastAsia"/>
        </w:rPr>
        <w:t>雨污混错接现场勘察与判定</w:t>
      </w:r>
      <w:bookmarkEnd w:id="88"/>
      <w:bookmarkEnd w:id="89"/>
      <w:bookmarkEnd w:id="90"/>
      <w:bookmarkEnd w:id="91"/>
    </w:p>
    <w:p w14:paraId="6CBB1876">
      <w:pPr>
        <w:pStyle w:val="71"/>
        <w:spacing w:before="156" w:after="156"/>
        <w:ind w:left="0"/>
      </w:pPr>
      <w:r>
        <w:rPr>
          <w:rFonts w:hint="eastAsia"/>
        </w:rPr>
        <w:t>雨污混错接勘察技术路线</w:t>
      </w:r>
    </w:p>
    <w:p w14:paraId="7EF5222B">
      <w:pPr>
        <w:pStyle w:val="62"/>
        <w:ind w:firstLine="420"/>
      </w:pPr>
      <w:bookmarkStart w:id="92" w:name="OLE_LINK31"/>
      <w:bookmarkStart w:id="93" w:name="OLE_LINK32"/>
      <w:r>
        <w:rPr>
          <w:rFonts w:hint="eastAsia"/>
        </w:rPr>
        <w:t>根据资料分析情况对雨污混接进行初步评估，再采用实地开井调查和仪器探查相结合的方式，查明雨污混错接位置，并对混错接程度进行定量化评估。雨污混错接勘察包括雨污混错接现象调查、雨污混错接点判定、雨污混错接定级定量评估三个环节，技术路线见图2。</w:t>
      </w:r>
    </w:p>
    <w:bookmarkEnd w:id="92"/>
    <w:bookmarkEnd w:id="93"/>
    <w:p w14:paraId="1CCA0B6C">
      <w:pPr>
        <w:pStyle w:val="248"/>
        <w:jc w:val="center"/>
      </w:pPr>
      <w:r>
        <w:drawing>
          <wp:inline distT="0" distB="0" distL="0" distR="0">
            <wp:extent cx="4053205" cy="4313555"/>
            <wp:effectExtent l="0" t="0" r="4445" b="0"/>
            <wp:docPr id="30" name="图片 30" descr="C:\Users\Hp\xwechat_files\leihong0123456789_f227\temp\RWTemp\2025-12\e274547e6e3f9fa3cd6b21634db5b3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C:\Users\Hp\xwechat_files\leihong0123456789_f227\temp\RWTemp\2025-12\e274547e6e3f9fa3cd6b21634db5b3b7.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070273" cy="4331541"/>
                    </a:xfrm>
                    <a:prstGeom prst="rect">
                      <a:avLst/>
                    </a:prstGeom>
                    <a:noFill/>
                    <a:ln>
                      <a:noFill/>
                    </a:ln>
                  </pic:spPr>
                </pic:pic>
              </a:graphicData>
            </a:graphic>
          </wp:inline>
        </w:drawing>
      </w:r>
    </w:p>
    <w:p w14:paraId="52A6016C">
      <w:pPr>
        <w:pStyle w:val="120"/>
        <w:spacing w:before="156" w:after="156"/>
      </w:pPr>
      <w:r>
        <w:rPr>
          <w:rFonts w:hint="eastAsia"/>
        </w:rPr>
        <w:t>雨污混错接现场勘察技术路线</w:t>
      </w:r>
    </w:p>
    <w:p w14:paraId="03F6B033">
      <w:pPr>
        <w:pStyle w:val="71"/>
        <w:spacing w:before="156" w:after="156"/>
        <w:ind w:left="0"/>
      </w:pPr>
      <w:r>
        <w:rPr>
          <w:rFonts w:hint="eastAsia"/>
        </w:rPr>
        <w:t>雨污混错接区域筛选</w:t>
      </w:r>
    </w:p>
    <w:p w14:paraId="64D9F63F">
      <w:pPr>
        <w:pStyle w:val="170"/>
      </w:pPr>
      <w:bookmarkStart w:id="94" w:name="OLE_LINK5"/>
      <w:bookmarkStart w:id="95" w:name="OLE_LINK6"/>
      <w:r>
        <w:rPr>
          <w:rFonts w:ascii="Segoe UI" w:hAnsi="Segoe UI" w:cs="Segoe UI"/>
          <w:shd w:val="clear" w:color="auto" w:fill="FFFFFF"/>
        </w:rPr>
        <w:t>基于基础资料、历史运行数据、监测数据、踏勘数据等，开展雨污混错接调查。当出现下列情形之一时，可判定调查区域存在雨污混错接：</w:t>
      </w:r>
    </w:p>
    <w:p w14:paraId="41E71966">
      <w:pPr>
        <w:pStyle w:val="180"/>
        <w:numPr>
          <w:ilvl w:val="0"/>
          <w:numId w:val="36"/>
        </w:numPr>
      </w:pPr>
      <w:r>
        <w:rPr>
          <w:rFonts w:hint="eastAsia"/>
        </w:rPr>
        <w:t>调查区域内存在水体黑臭现象；</w:t>
      </w:r>
    </w:p>
    <w:p w14:paraId="60C9FD6C">
      <w:pPr>
        <w:pStyle w:val="180"/>
      </w:pPr>
      <w:r>
        <w:rPr>
          <w:rFonts w:hint="eastAsia"/>
        </w:rPr>
        <w:t>雨天污水厂或污水泵站运行负荷明显增大，且进水浓度明显降低；</w:t>
      </w:r>
    </w:p>
    <w:p w14:paraId="01B9A089">
      <w:pPr>
        <w:pStyle w:val="180"/>
      </w:pPr>
      <w:r>
        <w:rPr>
          <w:rFonts w:hint="eastAsia"/>
        </w:rPr>
        <w:t>晴天雨水排水口或雨水管道内明显有非人为原因导致的污水排出或有水流动；</w:t>
      </w:r>
    </w:p>
    <w:p w14:paraId="43B20514">
      <w:pPr>
        <w:pStyle w:val="180"/>
      </w:pPr>
      <w:r>
        <w:rPr>
          <w:rFonts w:hint="eastAsia"/>
        </w:rPr>
        <w:t>调查区域内发现晴天雨水排放口有水流排出；</w:t>
      </w:r>
    </w:p>
    <w:p w14:paraId="406A3902">
      <w:pPr>
        <w:pStyle w:val="180"/>
      </w:pPr>
      <w:r>
        <w:rPr>
          <w:rFonts w:hint="eastAsia"/>
        </w:rPr>
        <w:t>晴天雨水泵站或集水井明显有污水流入；</w:t>
      </w:r>
    </w:p>
    <w:p w14:paraId="41F21655">
      <w:pPr>
        <w:pStyle w:val="180"/>
      </w:pPr>
      <w:r>
        <w:rPr>
          <w:rFonts w:hint="eastAsia"/>
        </w:rPr>
        <w:t>晴天污水泵站运行时，临近雨水管道检查井水位下降；</w:t>
      </w:r>
    </w:p>
    <w:p w14:paraId="018553A3">
      <w:pPr>
        <w:pStyle w:val="180"/>
      </w:pPr>
      <w:r>
        <w:rPr>
          <w:rFonts w:hint="eastAsia"/>
        </w:rPr>
        <w:t>雨天雨水泵站运行时，临近污水管道检查井水位下降；</w:t>
      </w:r>
    </w:p>
    <w:p w14:paraId="5B7F6B15">
      <w:pPr>
        <w:pStyle w:val="180"/>
      </w:pPr>
      <w:r>
        <w:rPr>
          <w:rFonts w:hint="eastAsia"/>
        </w:rPr>
        <w:t>雨天污水管道检查井水位明显升高。</w:t>
      </w:r>
    </w:p>
    <w:bookmarkEnd w:id="94"/>
    <w:bookmarkEnd w:id="95"/>
    <w:p w14:paraId="5CD059DD">
      <w:pPr>
        <w:pStyle w:val="170"/>
      </w:pPr>
      <w:bookmarkStart w:id="96" w:name="OLE_LINK37"/>
      <w:bookmarkStart w:id="97" w:name="OLE_LINK38"/>
      <w:r>
        <w:rPr>
          <w:rFonts w:hint="eastAsia"/>
        </w:rPr>
        <w:t>经评估判定存在混错接现象的区域，需进一步收集的资料如下：</w:t>
      </w:r>
    </w:p>
    <w:bookmarkEnd w:id="96"/>
    <w:bookmarkEnd w:id="97"/>
    <w:p w14:paraId="55B65CFA">
      <w:pPr>
        <w:pStyle w:val="180"/>
        <w:numPr>
          <w:ilvl w:val="0"/>
          <w:numId w:val="37"/>
        </w:numPr>
      </w:pPr>
      <w:r>
        <w:rPr>
          <w:rFonts w:hint="eastAsia"/>
        </w:rPr>
        <w:t>排水管线图或排水系统GIS资料；</w:t>
      </w:r>
    </w:p>
    <w:p w14:paraId="749D0903">
      <w:pPr>
        <w:pStyle w:val="180"/>
      </w:pPr>
      <w:r>
        <w:rPr>
          <w:rFonts w:hint="eastAsia"/>
        </w:rPr>
        <w:t>排水管道竣工资料；</w:t>
      </w:r>
    </w:p>
    <w:p w14:paraId="0AE8C42E">
      <w:pPr>
        <w:pStyle w:val="180"/>
      </w:pPr>
      <w:r>
        <w:rPr>
          <w:rFonts w:hint="eastAsia"/>
        </w:rPr>
        <w:t>排水管道检测资料；</w:t>
      </w:r>
    </w:p>
    <w:p w14:paraId="5C458183">
      <w:pPr>
        <w:pStyle w:val="180"/>
      </w:pPr>
      <w:r>
        <w:rPr>
          <w:rFonts w:hint="eastAsia"/>
        </w:rPr>
        <w:t>雨水排口及建筑小区排水管接管信息；</w:t>
      </w:r>
    </w:p>
    <w:p w14:paraId="4D85CFD1">
      <w:pPr>
        <w:pStyle w:val="180"/>
      </w:pPr>
      <w:r>
        <w:rPr>
          <w:rFonts w:hint="eastAsia"/>
        </w:rPr>
        <w:t>调查区域的用水量；</w:t>
      </w:r>
    </w:p>
    <w:p w14:paraId="65AFED25">
      <w:pPr>
        <w:pStyle w:val="180"/>
      </w:pPr>
      <w:r>
        <w:rPr>
          <w:rFonts w:hint="eastAsia"/>
        </w:rPr>
        <w:t>调查区域污水处理厂进水水质及水量；</w:t>
      </w:r>
    </w:p>
    <w:p w14:paraId="172AC23F">
      <w:pPr>
        <w:pStyle w:val="180"/>
      </w:pPr>
      <w:r>
        <w:rPr>
          <w:rFonts w:hint="eastAsia"/>
        </w:rPr>
        <w:t>调查区域泵站的运行数据；</w:t>
      </w:r>
    </w:p>
    <w:p w14:paraId="70A844A3">
      <w:pPr>
        <w:pStyle w:val="180"/>
        <w:rPr>
          <w:rFonts w:ascii="黑体" w:hAnsi="黑体" w:eastAsia="黑体"/>
        </w:rPr>
      </w:pPr>
      <w:r>
        <w:rPr>
          <w:rFonts w:hint="eastAsia"/>
        </w:rPr>
        <w:t>其他相关资料。</w:t>
      </w:r>
    </w:p>
    <w:p w14:paraId="1FDCD48F">
      <w:pPr>
        <w:pStyle w:val="71"/>
        <w:spacing w:before="156" w:after="156"/>
        <w:ind w:left="0"/>
      </w:pPr>
      <w:r>
        <w:rPr>
          <w:rFonts w:hint="eastAsia"/>
        </w:rPr>
        <w:t>雨污混错接点判定</w:t>
      </w:r>
    </w:p>
    <w:p w14:paraId="3059725B">
      <w:pPr>
        <w:pStyle w:val="170"/>
        <w:rPr>
          <w:szCs w:val="21"/>
        </w:rPr>
      </w:pPr>
      <w:r>
        <w:rPr>
          <w:rFonts w:hint="eastAsia"/>
        </w:rPr>
        <w:t>按勘察分区对初步评估存在雨污混错接的各区域开展水质、水量监测。重点分析各级分区雨污混错接问题程度，筛查排放口。各勘察分区的雨污混错接调查原则如下：</w:t>
      </w:r>
    </w:p>
    <w:p w14:paraId="2B376582">
      <w:pPr>
        <w:pStyle w:val="180"/>
        <w:numPr>
          <w:ilvl w:val="0"/>
          <w:numId w:val="38"/>
        </w:numPr>
      </w:pPr>
      <w:r>
        <w:rPr>
          <w:rFonts w:hint="eastAsia"/>
        </w:rPr>
        <w:t>市政管道应采用溯源调查法，查找雨污混错接位置，遵循先干管后支管原则，从雨水排放口、污水处理厂或者污水提升泵站等关键节点开始进行监测，逐步向上游溯源；</w:t>
      </w:r>
    </w:p>
    <w:p w14:paraId="5D31DBDC">
      <w:pPr>
        <w:pStyle w:val="180"/>
      </w:pPr>
      <w:r>
        <w:rPr>
          <w:rFonts w:hint="eastAsia"/>
        </w:rPr>
        <w:t>建筑小区等地块宜对其与市政管道接驳点进行监测，并进行雨污混错接调查。</w:t>
      </w:r>
    </w:p>
    <w:p w14:paraId="61E7CED8">
      <w:pPr>
        <w:pStyle w:val="170"/>
        <w:rPr>
          <w:szCs w:val="21"/>
        </w:rPr>
      </w:pPr>
      <w:r>
        <w:rPr>
          <w:rStyle w:val="251"/>
          <w:rFonts w:hint="default"/>
        </w:rPr>
        <w:t>雨污混错接调查的水质水量监测，应遵循以下要求：</w:t>
      </w:r>
    </w:p>
    <w:p w14:paraId="49F8980E">
      <w:pPr>
        <w:pStyle w:val="180"/>
        <w:numPr>
          <w:ilvl w:val="0"/>
          <w:numId w:val="39"/>
        </w:numPr>
      </w:pPr>
      <w:r>
        <w:rPr>
          <w:rFonts w:hint="eastAsia"/>
        </w:rPr>
        <w:t>分区划定：应该根据研究区域的污水或雨水管道拓扑关系，划定污水或雨水子汇水分区。</w:t>
      </w:r>
    </w:p>
    <w:p w14:paraId="1E36C388">
      <w:pPr>
        <w:pStyle w:val="180"/>
      </w:pPr>
      <w:r>
        <w:rPr>
          <w:rFonts w:hint="eastAsia"/>
        </w:rPr>
        <w:t>监测布点：对于雨水管道中污水错接区域判定的监测，应当在雨水排放口或者雨水子汇水分区的关键雨水管节点设置监测点位；对于污水管道中雨水错接区域判定的监测，应当在污水处理厂或者污水提升泵站以及污水子汇水分区的关键污水节点设置监测点位。</w:t>
      </w:r>
    </w:p>
    <w:p w14:paraId="7E6B96FD">
      <w:pPr>
        <w:pStyle w:val="180"/>
      </w:pPr>
      <w:r>
        <w:rPr>
          <w:rFonts w:hint="eastAsia"/>
        </w:rPr>
        <w:t>安装原则：</w:t>
      </w:r>
      <w:r>
        <w:t>安装在</w:t>
      </w:r>
      <w:r>
        <w:rPr>
          <w:rFonts w:hint="eastAsia"/>
        </w:rPr>
        <w:t>排水</w:t>
      </w:r>
      <w:r>
        <w:t>管道水力条件较好的检查井</w:t>
      </w:r>
      <w:r>
        <w:rPr>
          <w:rFonts w:hint="eastAsia"/>
        </w:rPr>
        <w:t>，</w:t>
      </w:r>
      <w:r>
        <w:t>避免设置于偏心井、管道转弯处检查井、有较大支管接入检查井、跌水检查井、压力管末端消能井等水力条件不佳位置</w:t>
      </w:r>
      <w:r>
        <w:rPr>
          <w:rFonts w:hint="eastAsia"/>
        </w:rPr>
        <w:t>。</w:t>
      </w:r>
    </w:p>
    <w:p w14:paraId="409983EB">
      <w:pPr>
        <w:pStyle w:val="180"/>
      </w:pPr>
      <w:r>
        <w:rPr>
          <w:rFonts w:hint="eastAsia"/>
        </w:rPr>
        <w:t>监测方法：对于雨水管道中污水错接区域判定的监测，应当在旱天进行；对于污水管道中雨水错接区域判定的监测，应当在雨季进行；水量的监测宜采用在线监测，水质的监测可采样在线监测或人工现场采样分析，监测指标应为COD和氨氮；</w:t>
      </w:r>
    </w:p>
    <w:p w14:paraId="37834666">
      <w:pPr>
        <w:pStyle w:val="180"/>
      </w:pPr>
      <w:r>
        <w:rPr>
          <w:rFonts w:hint="eastAsia"/>
        </w:rPr>
        <w:t>水质水量在线监测应参考HJ/T91、HJ355的技术要求；人工水样采集方法需符合</w:t>
      </w:r>
      <w:r>
        <w:t>HJ494-2009</w:t>
      </w:r>
      <w:r>
        <w:rPr>
          <w:rFonts w:hint="eastAsia"/>
        </w:rPr>
        <w:t>的要求，人工水质检测方法需符合HJ/T399-2007、HJ535-2009的要求。</w:t>
      </w:r>
    </w:p>
    <w:p w14:paraId="63DBFF8E">
      <w:pPr>
        <w:pStyle w:val="170"/>
        <w:rPr>
          <w:szCs w:val="21"/>
        </w:rPr>
      </w:pPr>
      <w:r>
        <w:rPr>
          <w:rFonts w:hint="eastAsia"/>
        </w:rPr>
        <w:t>雨后72小时期间，雨水排放口有水流出、雨水泵站集水池有水流动或泵站开启排放，且管道内水质黑臭，或COD</w:t>
      </w:r>
      <w:r>
        <w:rPr>
          <w:rFonts w:hint="eastAsia"/>
          <w:vertAlign w:val="subscript"/>
        </w:rPr>
        <w:t>cr</w:t>
      </w:r>
      <w:r>
        <w:rPr>
          <w:rFonts w:hint="eastAsia"/>
        </w:rPr>
        <w:t>＞100mg/L、氨氮＞10mg/L，明显超一般雨水指标，即可判定该排放口或雨水泵站服务区域存在污水混错接。</w:t>
      </w:r>
    </w:p>
    <w:p w14:paraId="5C06EACF">
      <w:pPr>
        <w:pStyle w:val="170"/>
      </w:pPr>
      <w:r>
        <w:rPr>
          <w:rFonts w:hint="eastAsia"/>
        </w:rPr>
        <w:t>污水管道中雨水混错接区域判定，遵循以下方法：</w:t>
      </w:r>
    </w:p>
    <w:p w14:paraId="75619C73">
      <w:pPr>
        <w:pStyle w:val="180"/>
        <w:numPr>
          <w:ilvl w:val="0"/>
          <w:numId w:val="40"/>
        </w:numPr>
      </w:pPr>
      <w:r>
        <w:rPr>
          <w:rFonts w:hint="eastAsia"/>
        </w:rPr>
        <w:t>雨天污水管流量较旱天增加30%以上，或COD降低20%以上；</w:t>
      </w:r>
    </w:p>
    <w:p w14:paraId="01088F9D">
      <w:pPr>
        <w:pStyle w:val="180"/>
      </w:pPr>
      <w:r>
        <w:rPr>
          <w:rFonts w:hint="eastAsia"/>
        </w:rPr>
        <w:t>旱天、雨天分别对污水管道节点开展水质调查，调查指标包括氨氮、电导率、COD；若同一监测节点雨天指标值低于旱天，或管道任意监测点旱天指标值明显低于本区域一般污水水质特征，初步判定节点上游区域污水管道有雨水接入。</w:t>
      </w:r>
    </w:p>
    <w:p w14:paraId="0CE66D91">
      <w:pPr>
        <w:pStyle w:val="180"/>
      </w:pPr>
      <w:r>
        <w:rPr>
          <w:rFonts w:hint="eastAsia"/>
        </w:rPr>
        <w:t>判定有雨水接入的区域，若雨天下游节点氨氮、电导率值低于上游节点，或上下游节点氨氮、电导率值接近但下游节点流量明显增加，初步判定相邻上下游节点间存在雨水接入污水管道。</w:t>
      </w:r>
    </w:p>
    <w:p w14:paraId="3CC7F63B">
      <w:pPr>
        <w:pStyle w:val="170"/>
      </w:pPr>
      <w:r>
        <w:rPr>
          <w:rFonts w:hint="eastAsia"/>
        </w:rPr>
        <w:t>居住小区、公建等地块的雨污水混错接区域判定，应对当地相关管理人员进行咨询，必要时可采取开井目测的方法，判定遵循以下方法：</w:t>
      </w:r>
    </w:p>
    <w:p w14:paraId="488B0680">
      <w:pPr>
        <w:pStyle w:val="180"/>
        <w:numPr>
          <w:ilvl w:val="0"/>
          <w:numId w:val="41"/>
        </w:numPr>
      </w:pPr>
      <w:r>
        <w:rPr>
          <w:rFonts w:hint="eastAsia"/>
        </w:rPr>
        <w:t>已建分流管道地块，在其排水管道接入市政管道处开展水质水量监测；</w:t>
      </w:r>
    </w:p>
    <w:p w14:paraId="71BF7D97">
      <w:pPr>
        <w:pStyle w:val="180"/>
      </w:pPr>
      <w:r>
        <w:rPr>
          <w:rFonts w:hint="eastAsia"/>
        </w:rPr>
        <w:t>调查发现未完全实行分流制的地块，应记录并定为后续改造重点项目；</w:t>
      </w:r>
    </w:p>
    <w:p w14:paraId="18E60C57">
      <w:pPr>
        <w:pStyle w:val="180"/>
      </w:pPr>
      <w:r>
        <w:rPr>
          <w:rFonts w:hint="eastAsia"/>
        </w:rPr>
        <w:t>建筑排水立管雨污混错接调查，宜以水量监测为主；</w:t>
      </w:r>
    </w:p>
    <w:p w14:paraId="2A30E9D2">
      <w:pPr>
        <w:pStyle w:val="180"/>
      </w:pPr>
      <w:r>
        <w:rPr>
          <w:rFonts w:hint="eastAsia"/>
        </w:rPr>
        <w:t>沿街餐饮较多区域，宜现场调查判断是否存在雨污混错接、漏接现象。</w:t>
      </w:r>
    </w:p>
    <w:p w14:paraId="06C11450">
      <w:pPr>
        <w:pStyle w:val="170"/>
      </w:pPr>
      <w:r>
        <w:rPr>
          <w:rFonts w:hint="eastAsia"/>
        </w:rPr>
        <w:t>针对5.3.3筛查判定的雨污混错接区域，对其中重点分区或重点管道，开展雨污混错接点位探查。</w:t>
      </w:r>
    </w:p>
    <w:p w14:paraId="098B4B66">
      <w:pPr>
        <w:pStyle w:val="170"/>
      </w:pPr>
      <w:r>
        <w:rPr>
          <w:rFonts w:hint="eastAsia"/>
        </w:rPr>
        <w:t>雨污混错接点位置探查，宜采用实地开井调查与仪器探查相结合的方法，优先采用实地开井调查，查明雨污混错接位置及情况并做好记录，作为雨污混错接状况评估依据。</w:t>
      </w:r>
    </w:p>
    <w:p w14:paraId="1001341B">
      <w:pPr>
        <w:pStyle w:val="170"/>
      </w:pPr>
      <w:r>
        <w:rPr>
          <w:rFonts w:hint="eastAsia"/>
        </w:rPr>
        <w:t>对调查区域内管道逐个开井目视调查，记录管道属性、连接关系、材质、管径等信息；发现下列现象之一的，可判定为雨污混错接点：</w:t>
      </w:r>
    </w:p>
    <w:p w14:paraId="11F3DD5C">
      <w:pPr>
        <w:pStyle w:val="180"/>
        <w:numPr>
          <w:ilvl w:val="0"/>
          <w:numId w:val="42"/>
        </w:numPr>
      </w:pPr>
      <w:r>
        <w:rPr>
          <w:rFonts w:hint="eastAsia"/>
        </w:rPr>
        <w:t>雨水检查井或雨水口有污水管或合流管接入；</w:t>
      </w:r>
    </w:p>
    <w:p w14:paraId="609EEB77">
      <w:pPr>
        <w:pStyle w:val="180"/>
      </w:pPr>
      <w:r>
        <w:rPr>
          <w:rFonts w:hint="eastAsia"/>
        </w:rPr>
        <w:t>污水检查井中有雨水管接入；</w:t>
      </w:r>
    </w:p>
    <w:p w14:paraId="427D9489">
      <w:pPr>
        <w:pStyle w:val="180"/>
      </w:pPr>
      <w:r>
        <w:rPr>
          <w:rFonts w:hint="eastAsia"/>
        </w:rPr>
        <w:t>建筑雨水立管旱天有污水流出</w:t>
      </w:r>
    </w:p>
    <w:p w14:paraId="782DBA47">
      <w:pPr>
        <w:pStyle w:val="170"/>
      </w:pPr>
      <w:r>
        <w:rPr>
          <w:rFonts w:hint="eastAsia"/>
        </w:rPr>
        <w:t>雨污混错接预判发现区域存在雨污混错接现象，但人工目视探查无法判断或确认雨污混错接点位置时，需借助仪器探查查找可能位置。</w:t>
      </w:r>
    </w:p>
    <w:p w14:paraId="44C96EB0">
      <w:pPr>
        <w:pStyle w:val="180"/>
        <w:numPr>
          <w:ilvl w:val="0"/>
          <w:numId w:val="43"/>
        </w:numPr>
      </w:pPr>
      <w:r>
        <w:rPr>
          <w:rFonts w:hint="eastAsia"/>
        </w:rPr>
        <w:t>在管道内水位不超过管径的50％时优先选择使用管道潜望镜检测。</w:t>
      </w:r>
    </w:p>
    <w:p w14:paraId="477A13C6">
      <w:pPr>
        <w:pStyle w:val="180"/>
      </w:pPr>
      <w:r>
        <w:rPr>
          <w:rFonts w:hint="eastAsia"/>
        </w:rPr>
        <w:t>在管道潜望镜检测无法有效查明或雨污混错接点要求准确定位的情况下，应采用CCTV检测。</w:t>
      </w:r>
    </w:p>
    <w:p w14:paraId="1390EF22">
      <w:pPr>
        <w:pStyle w:val="180"/>
      </w:pPr>
      <w:r>
        <w:rPr>
          <w:rFonts w:hint="eastAsia"/>
        </w:rPr>
        <w:t>当管道内水位过高或者管道降水比较困难时，可使用声呐检测的方式来查找管道内存在的雨污混错接现象。</w:t>
      </w:r>
    </w:p>
    <w:p w14:paraId="7FC1D8A1">
      <w:pPr>
        <w:pStyle w:val="170"/>
      </w:pPr>
      <w:r>
        <w:rPr>
          <w:rFonts w:hint="eastAsia"/>
        </w:rPr>
        <w:t>仪器探查发现管道有支管暗接的，应调查暗接管道性质并判断是否为雨污混错接点；暗接支管与主管管道属性不同的，可判定为雨污混错接点。</w:t>
      </w:r>
    </w:p>
    <w:p w14:paraId="1491155B">
      <w:pPr>
        <w:pStyle w:val="170"/>
      </w:pPr>
      <w:r>
        <w:rPr>
          <w:rFonts w:hint="eastAsia"/>
        </w:rPr>
        <w:t>仪器探查发现支管暗接但无法判断连接方向时，可采用示踪试验结合泵站配合的方式确定管道连接关系；通过连接关系确定管道属性，属性不同的即可判定为雨污混错接点。</w:t>
      </w:r>
    </w:p>
    <w:p w14:paraId="291341F4">
      <w:pPr>
        <w:pStyle w:val="170"/>
      </w:pPr>
      <w:r>
        <w:rPr>
          <w:rFonts w:hint="eastAsia"/>
        </w:rPr>
        <w:t>可通过检测检查井内疑似雨污混错接管道接入口水质，确定连接管道属性，判断雨污混错接点。</w:t>
      </w:r>
    </w:p>
    <w:p w14:paraId="7164EDD9">
      <w:pPr>
        <w:pStyle w:val="170"/>
      </w:pPr>
      <w:r>
        <w:rPr>
          <w:rFonts w:hint="eastAsia"/>
        </w:rPr>
        <w:t>确定雨污混错接点位置后，应准确填写雨污混错接点调查表，见附录A；记录雨污混错接点所在检查井编号，拍摄接点内外照片确定雨污混错接管道位置，并记录接点处水质、水量测试结果。</w:t>
      </w:r>
    </w:p>
    <w:p w14:paraId="5862F9A5">
      <w:pPr>
        <w:pStyle w:val="170"/>
      </w:pPr>
      <w:r>
        <w:rPr>
          <w:rFonts w:hint="eastAsia"/>
        </w:rPr>
        <w:t>应根据实际情况选择适宜监测时段，通过监测确定雨污混错接点流量；流量测点选择应符合下列规定：</w:t>
      </w:r>
    </w:p>
    <w:p w14:paraId="54D8FFEE">
      <w:pPr>
        <w:pStyle w:val="180"/>
        <w:numPr>
          <w:ilvl w:val="0"/>
          <w:numId w:val="44"/>
        </w:numPr>
      </w:pPr>
      <w:r>
        <w:rPr>
          <w:rFonts w:hint="eastAsia"/>
        </w:rPr>
        <w:t>提前现场勘察，了解水流状况、管内污泥淤积程度、管道路面交通情况及测量设备安装条件；</w:t>
      </w:r>
    </w:p>
    <w:p w14:paraId="4F62DAD7">
      <w:pPr>
        <w:pStyle w:val="180"/>
        <w:rPr>
          <w:rFonts w:ascii="Times New Roman"/>
        </w:rPr>
      </w:pPr>
      <w:r>
        <w:rPr>
          <w:rFonts w:hint="eastAsia"/>
        </w:rPr>
        <w:t>利用管道图确定安装点位及具体位置。</w:t>
      </w:r>
    </w:p>
    <w:p w14:paraId="24147442">
      <w:pPr>
        <w:pStyle w:val="170"/>
      </w:pPr>
      <w:r>
        <w:rPr>
          <w:rFonts w:hint="eastAsia"/>
        </w:rPr>
        <w:t>流量测定已根据场景选择容器法、浮标法、速度</w:t>
      </w:r>
      <w:r>
        <w:t>-</w:t>
      </w:r>
      <w:r>
        <w:rPr>
          <w:rFonts w:hint="eastAsia"/>
        </w:rPr>
        <w:t>面积流量计测定法。容器法适用于检查井雨污混错接流量测定及检测上下游流量差；浮标法适用于管道非满流情况；速度</w:t>
      </w:r>
      <w:r>
        <w:t>-</w:t>
      </w:r>
      <w:r>
        <w:rPr>
          <w:rFonts w:hint="eastAsia"/>
        </w:rPr>
        <w:t>面积流量计测定法适用于满管与非满管流量测量。</w:t>
      </w:r>
    </w:p>
    <w:p w14:paraId="374FF579">
      <w:pPr>
        <w:pStyle w:val="71"/>
        <w:spacing w:before="156" w:after="156"/>
        <w:ind w:left="0"/>
      </w:pPr>
      <w:r>
        <w:rPr>
          <w:rFonts w:hint="eastAsia"/>
        </w:rPr>
        <w:t>雨污混错接定级定量评估</w:t>
      </w:r>
    </w:p>
    <w:p w14:paraId="4CD1E44F">
      <w:pPr>
        <w:pStyle w:val="170"/>
      </w:pPr>
      <w:r>
        <w:rPr>
          <w:rFonts w:hint="eastAsia"/>
        </w:rPr>
        <w:t>雨污混错接应参</w:t>
      </w:r>
      <w:r>
        <w:rPr>
          <w:rFonts w:hint="eastAsia" w:hAnsi="宋体"/>
        </w:rPr>
        <w:t>照</w:t>
      </w:r>
      <w:r>
        <w:rPr>
          <w:rFonts w:hAnsi="宋体"/>
        </w:rPr>
        <w:t>CJJ 181</w:t>
      </w:r>
      <w:r>
        <w:rPr>
          <w:rFonts w:hint="eastAsia" w:hAnsi="宋体"/>
        </w:rPr>
        <w:t>、</w:t>
      </w:r>
      <w:r>
        <w:rPr>
          <w:rFonts w:hAnsi="宋体"/>
        </w:rPr>
        <w:t>DB42/T 1615</w:t>
      </w:r>
      <w:r>
        <w:rPr>
          <w:rFonts w:hint="eastAsia" w:hAnsi="宋体"/>
        </w:rPr>
        <w:t>及相</w:t>
      </w:r>
      <w:r>
        <w:rPr>
          <w:rFonts w:hint="eastAsia"/>
        </w:rPr>
        <w:t>关规定进行定级定量评估。</w:t>
      </w:r>
    </w:p>
    <w:p w14:paraId="7861548E">
      <w:pPr>
        <w:pStyle w:val="170"/>
      </w:pPr>
      <w:r>
        <w:rPr>
          <w:rFonts w:hint="eastAsia"/>
        </w:rPr>
        <w:t>雨污混接点位的混接类型，细分类型见表1。</w:t>
      </w:r>
    </w:p>
    <w:p w14:paraId="08C77140">
      <w:pPr>
        <w:pStyle w:val="118"/>
        <w:keepNext/>
        <w:spacing w:before="156" w:after="156"/>
      </w:pPr>
      <w:r>
        <w:rPr>
          <w:rFonts w:hint="eastAsia"/>
        </w:rPr>
        <w:t>雨污混接类型统计表</w:t>
      </w:r>
    </w:p>
    <w:tbl>
      <w:tblPr>
        <w:tblStyle w:val="3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591"/>
        <w:gridCol w:w="1591"/>
        <w:gridCol w:w="1592"/>
        <w:gridCol w:w="1594"/>
        <w:gridCol w:w="1592"/>
        <w:gridCol w:w="1594"/>
      </w:tblGrid>
      <w:tr w14:paraId="354829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33" w:type="pct"/>
            <w:vMerge w:val="restart"/>
            <w:tcBorders>
              <w:top w:val="single" w:color="auto" w:sz="8" w:space="0"/>
            </w:tcBorders>
            <w:shd w:val="clear" w:color="auto" w:fill="auto"/>
            <w:vAlign w:val="center"/>
          </w:tcPr>
          <w:p w14:paraId="1927AF80">
            <w:pPr>
              <w:pStyle w:val="184"/>
              <w:adjustRightInd w:val="0"/>
              <w:snapToGrid w:val="0"/>
              <w:rPr>
                <w:szCs w:val="18"/>
              </w:rPr>
            </w:pPr>
            <w:r>
              <w:rPr>
                <w:rFonts w:hint="eastAsia" w:ascii="宋体" w:hAnsi="宋体"/>
                <w:szCs w:val="18"/>
              </w:rPr>
              <w:t>混接类型</w:t>
            </w:r>
          </w:p>
        </w:tc>
        <w:tc>
          <w:tcPr>
            <w:tcW w:w="2500" w:type="pct"/>
            <w:gridSpan w:val="3"/>
            <w:tcBorders>
              <w:top w:val="single" w:color="auto" w:sz="8" w:space="0"/>
              <w:bottom w:val="single" w:color="auto" w:sz="8" w:space="0"/>
            </w:tcBorders>
            <w:shd w:val="clear" w:color="auto" w:fill="auto"/>
            <w:vAlign w:val="center"/>
          </w:tcPr>
          <w:p w14:paraId="7A53931F">
            <w:pPr>
              <w:pStyle w:val="184"/>
              <w:adjustRightInd w:val="0"/>
              <w:snapToGrid w:val="0"/>
              <w:rPr>
                <w:szCs w:val="18"/>
              </w:rPr>
            </w:pPr>
            <w:r>
              <w:rPr>
                <w:rFonts w:hint="eastAsia" w:ascii="宋体" w:hAnsi="宋体"/>
                <w:szCs w:val="18"/>
              </w:rPr>
              <w:t>污水管道接入雨水管道</w:t>
            </w:r>
          </w:p>
        </w:tc>
        <w:tc>
          <w:tcPr>
            <w:tcW w:w="1667" w:type="pct"/>
            <w:gridSpan w:val="2"/>
            <w:tcBorders>
              <w:top w:val="single" w:color="auto" w:sz="8" w:space="0"/>
              <w:bottom w:val="single" w:color="auto" w:sz="8" w:space="0"/>
            </w:tcBorders>
            <w:shd w:val="clear" w:color="auto" w:fill="auto"/>
            <w:vAlign w:val="center"/>
          </w:tcPr>
          <w:p w14:paraId="7C00DA31">
            <w:pPr>
              <w:pStyle w:val="184"/>
              <w:adjustRightInd w:val="0"/>
              <w:snapToGrid w:val="0"/>
              <w:rPr>
                <w:szCs w:val="18"/>
              </w:rPr>
            </w:pPr>
            <w:r>
              <w:rPr>
                <w:rFonts w:hint="eastAsia" w:ascii="宋体" w:hAnsi="宋体"/>
                <w:szCs w:val="18"/>
              </w:rPr>
              <w:t>雨水管道接入污水管道</w:t>
            </w:r>
          </w:p>
        </w:tc>
      </w:tr>
      <w:tr w14:paraId="3428AD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53" w:hRule="atLeast"/>
          <w:jc w:val="center"/>
        </w:trPr>
        <w:tc>
          <w:tcPr>
            <w:tcW w:w="833" w:type="pct"/>
            <w:vMerge w:val="continue"/>
            <w:shd w:val="clear" w:color="auto" w:fill="auto"/>
            <w:vAlign w:val="center"/>
          </w:tcPr>
          <w:p w14:paraId="2C589625">
            <w:pPr>
              <w:pStyle w:val="184"/>
              <w:adjustRightInd w:val="0"/>
              <w:snapToGrid w:val="0"/>
              <w:rPr>
                <w:szCs w:val="18"/>
              </w:rPr>
            </w:pPr>
          </w:p>
        </w:tc>
        <w:tc>
          <w:tcPr>
            <w:tcW w:w="833" w:type="pct"/>
            <w:tcBorders>
              <w:top w:val="single" w:color="auto" w:sz="8" w:space="0"/>
              <w:bottom w:val="single" w:color="auto" w:sz="8" w:space="0"/>
            </w:tcBorders>
            <w:shd w:val="clear" w:color="auto" w:fill="auto"/>
            <w:vAlign w:val="center"/>
          </w:tcPr>
          <w:p w14:paraId="3C32906C">
            <w:pPr>
              <w:pStyle w:val="28"/>
              <w:autoSpaceDE w:val="0"/>
              <w:adjustRightInd w:val="0"/>
              <w:snapToGrid w:val="0"/>
              <w:jc w:val="center"/>
              <w:rPr>
                <w:sz w:val="18"/>
                <w:szCs w:val="18"/>
              </w:rPr>
            </w:pPr>
            <w:r>
              <w:rPr>
                <w:rFonts w:hint="eastAsia" w:ascii="宋体" w:hAnsi="宋体"/>
                <w:sz w:val="18"/>
                <w:szCs w:val="18"/>
              </w:rPr>
              <w:t>内部污水(NWY)</w:t>
            </w:r>
          </w:p>
        </w:tc>
        <w:tc>
          <w:tcPr>
            <w:tcW w:w="833" w:type="pct"/>
            <w:tcBorders>
              <w:top w:val="single" w:color="auto" w:sz="8" w:space="0"/>
              <w:bottom w:val="single" w:color="auto" w:sz="8" w:space="0"/>
            </w:tcBorders>
            <w:shd w:val="clear" w:color="auto" w:fill="auto"/>
            <w:vAlign w:val="center"/>
          </w:tcPr>
          <w:p w14:paraId="200FE8EF">
            <w:pPr>
              <w:pStyle w:val="28"/>
              <w:autoSpaceDE w:val="0"/>
              <w:adjustRightInd w:val="0"/>
              <w:snapToGrid w:val="0"/>
              <w:jc w:val="center"/>
              <w:rPr>
                <w:sz w:val="18"/>
                <w:szCs w:val="18"/>
              </w:rPr>
            </w:pPr>
            <w:r>
              <w:rPr>
                <w:rFonts w:hint="eastAsia" w:ascii="宋体" w:hAnsi="宋体"/>
                <w:sz w:val="18"/>
                <w:szCs w:val="18"/>
              </w:rPr>
              <w:t>单一排水户(DW)</w:t>
            </w:r>
          </w:p>
        </w:tc>
        <w:tc>
          <w:tcPr>
            <w:tcW w:w="833" w:type="pct"/>
            <w:tcBorders>
              <w:top w:val="single" w:color="auto" w:sz="8" w:space="0"/>
              <w:bottom w:val="single" w:color="auto" w:sz="8" w:space="0"/>
            </w:tcBorders>
            <w:shd w:val="clear" w:color="auto" w:fill="auto"/>
            <w:vAlign w:val="center"/>
          </w:tcPr>
          <w:p w14:paraId="57F80648">
            <w:pPr>
              <w:pStyle w:val="28"/>
              <w:autoSpaceDE w:val="0"/>
              <w:adjustRightInd w:val="0"/>
              <w:snapToGrid w:val="0"/>
              <w:jc w:val="center"/>
              <w:rPr>
                <w:sz w:val="18"/>
                <w:szCs w:val="18"/>
              </w:rPr>
            </w:pPr>
            <w:r>
              <w:rPr>
                <w:rFonts w:hint="eastAsia" w:ascii="宋体" w:hAnsi="宋体"/>
                <w:sz w:val="18"/>
                <w:szCs w:val="18"/>
              </w:rPr>
              <w:t>城镇污水（CWY）</w:t>
            </w:r>
          </w:p>
        </w:tc>
        <w:tc>
          <w:tcPr>
            <w:tcW w:w="833" w:type="pct"/>
            <w:tcBorders>
              <w:top w:val="single" w:color="auto" w:sz="8" w:space="0"/>
              <w:bottom w:val="single" w:color="auto" w:sz="8" w:space="0"/>
            </w:tcBorders>
            <w:shd w:val="clear" w:color="auto" w:fill="auto"/>
            <w:vAlign w:val="center"/>
          </w:tcPr>
          <w:p w14:paraId="6DE153A1">
            <w:pPr>
              <w:pStyle w:val="28"/>
              <w:autoSpaceDE w:val="0"/>
              <w:adjustRightInd w:val="0"/>
              <w:snapToGrid w:val="0"/>
              <w:jc w:val="center"/>
              <w:rPr>
                <w:sz w:val="18"/>
                <w:szCs w:val="18"/>
              </w:rPr>
            </w:pPr>
            <w:r>
              <w:rPr>
                <w:rFonts w:hint="eastAsia" w:ascii="宋体" w:hAnsi="宋体"/>
                <w:sz w:val="18"/>
                <w:szCs w:val="18"/>
              </w:rPr>
              <w:t>内部雨水(NYW)</w:t>
            </w:r>
          </w:p>
        </w:tc>
        <w:tc>
          <w:tcPr>
            <w:tcW w:w="833" w:type="pct"/>
            <w:tcBorders>
              <w:top w:val="single" w:color="auto" w:sz="8" w:space="0"/>
              <w:bottom w:val="single" w:color="auto" w:sz="8" w:space="0"/>
            </w:tcBorders>
            <w:shd w:val="clear" w:color="auto" w:fill="auto"/>
            <w:vAlign w:val="center"/>
          </w:tcPr>
          <w:p w14:paraId="3D9ECFB0">
            <w:pPr>
              <w:pStyle w:val="28"/>
              <w:autoSpaceDE w:val="0"/>
              <w:adjustRightInd w:val="0"/>
              <w:snapToGrid w:val="0"/>
              <w:jc w:val="center"/>
              <w:rPr>
                <w:sz w:val="18"/>
                <w:szCs w:val="18"/>
              </w:rPr>
            </w:pPr>
            <w:r>
              <w:rPr>
                <w:rFonts w:hint="eastAsia" w:ascii="宋体" w:hAnsi="宋体"/>
                <w:sz w:val="18"/>
                <w:szCs w:val="18"/>
              </w:rPr>
              <w:t>城镇雨水(CYW)</w:t>
            </w:r>
          </w:p>
        </w:tc>
      </w:tr>
      <w:tr w14:paraId="7EB0E7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71" w:hRule="atLeast"/>
          <w:jc w:val="center"/>
        </w:trPr>
        <w:tc>
          <w:tcPr>
            <w:tcW w:w="833" w:type="pct"/>
            <w:tcBorders>
              <w:bottom w:val="single" w:color="auto" w:sz="8" w:space="0"/>
            </w:tcBorders>
            <w:shd w:val="clear" w:color="auto" w:fill="auto"/>
            <w:vAlign w:val="center"/>
          </w:tcPr>
          <w:p w14:paraId="5E34DA50">
            <w:pPr>
              <w:pStyle w:val="184"/>
              <w:adjustRightInd w:val="0"/>
              <w:snapToGrid w:val="0"/>
              <w:rPr>
                <w:szCs w:val="18"/>
              </w:rPr>
            </w:pPr>
          </w:p>
        </w:tc>
        <w:tc>
          <w:tcPr>
            <w:tcW w:w="833" w:type="pct"/>
            <w:tcBorders>
              <w:top w:val="single" w:color="auto" w:sz="8" w:space="0"/>
              <w:bottom w:val="single" w:color="auto" w:sz="8" w:space="0"/>
            </w:tcBorders>
            <w:shd w:val="clear" w:color="auto" w:fill="auto"/>
            <w:vAlign w:val="center"/>
          </w:tcPr>
          <w:p w14:paraId="5A785EA0">
            <w:pPr>
              <w:pStyle w:val="28"/>
              <w:autoSpaceDE w:val="0"/>
              <w:adjustRightInd w:val="0"/>
              <w:snapToGrid w:val="0"/>
              <w:jc w:val="center"/>
              <w:rPr>
                <w:rFonts w:ascii="宋体" w:hAnsi="宋体"/>
                <w:sz w:val="18"/>
                <w:szCs w:val="18"/>
              </w:rPr>
            </w:pPr>
          </w:p>
        </w:tc>
        <w:tc>
          <w:tcPr>
            <w:tcW w:w="833" w:type="pct"/>
            <w:tcBorders>
              <w:top w:val="single" w:color="auto" w:sz="8" w:space="0"/>
              <w:bottom w:val="single" w:color="auto" w:sz="8" w:space="0"/>
            </w:tcBorders>
            <w:shd w:val="clear" w:color="auto" w:fill="auto"/>
            <w:vAlign w:val="center"/>
          </w:tcPr>
          <w:p w14:paraId="65BB4E63">
            <w:pPr>
              <w:pStyle w:val="28"/>
              <w:autoSpaceDE w:val="0"/>
              <w:adjustRightInd w:val="0"/>
              <w:snapToGrid w:val="0"/>
              <w:jc w:val="center"/>
              <w:rPr>
                <w:rFonts w:ascii="宋体" w:hAnsi="宋体"/>
                <w:sz w:val="18"/>
                <w:szCs w:val="18"/>
              </w:rPr>
            </w:pPr>
          </w:p>
        </w:tc>
        <w:tc>
          <w:tcPr>
            <w:tcW w:w="833" w:type="pct"/>
            <w:tcBorders>
              <w:top w:val="single" w:color="auto" w:sz="8" w:space="0"/>
              <w:bottom w:val="single" w:color="auto" w:sz="8" w:space="0"/>
            </w:tcBorders>
            <w:shd w:val="clear" w:color="auto" w:fill="auto"/>
            <w:vAlign w:val="center"/>
          </w:tcPr>
          <w:p w14:paraId="34E09C34">
            <w:pPr>
              <w:pStyle w:val="28"/>
              <w:autoSpaceDE w:val="0"/>
              <w:adjustRightInd w:val="0"/>
              <w:snapToGrid w:val="0"/>
              <w:jc w:val="center"/>
              <w:rPr>
                <w:rFonts w:ascii="宋体" w:hAnsi="宋体"/>
                <w:sz w:val="18"/>
                <w:szCs w:val="18"/>
              </w:rPr>
            </w:pPr>
          </w:p>
        </w:tc>
        <w:tc>
          <w:tcPr>
            <w:tcW w:w="833" w:type="pct"/>
            <w:tcBorders>
              <w:top w:val="single" w:color="auto" w:sz="8" w:space="0"/>
              <w:bottom w:val="single" w:color="auto" w:sz="8" w:space="0"/>
            </w:tcBorders>
            <w:shd w:val="clear" w:color="auto" w:fill="auto"/>
            <w:vAlign w:val="center"/>
          </w:tcPr>
          <w:p w14:paraId="4CFC3EAF">
            <w:pPr>
              <w:pStyle w:val="28"/>
              <w:autoSpaceDE w:val="0"/>
              <w:adjustRightInd w:val="0"/>
              <w:snapToGrid w:val="0"/>
              <w:jc w:val="center"/>
              <w:rPr>
                <w:rFonts w:ascii="宋体" w:hAnsi="宋体"/>
                <w:sz w:val="18"/>
                <w:szCs w:val="18"/>
              </w:rPr>
            </w:pPr>
          </w:p>
        </w:tc>
        <w:tc>
          <w:tcPr>
            <w:tcW w:w="833" w:type="pct"/>
            <w:tcBorders>
              <w:top w:val="single" w:color="auto" w:sz="8" w:space="0"/>
              <w:bottom w:val="single" w:color="auto" w:sz="8" w:space="0"/>
            </w:tcBorders>
            <w:shd w:val="clear" w:color="auto" w:fill="auto"/>
            <w:vAlign w:val="center"/>
          </w:tcPr>
          <w:p w14:paraId="016DFE4A">
            <w:pPr>
              <w:pStyle w:val="28"/>
              <w:autoSpaceDE w:val="0"/>
              <w:adjustRightInd w:val="0"/>
              <w:snapToGrid w:val="0"/>
              <w:jc w:val="center"/>
              <w:rPr>
                <w:rFonts w:ascii="宋体" w:hAnsi="宋体"/>
                <w:sz w:val="18"/>
                <w:szCs w:val="18"/>
              </w:rPr>
            </w:pPr>
          </w:p>
        </w:tc>
      </w:tr>
    </w:tbl>
    <w:p w14:paraId="6BC2CC3C">
      <w:pPr>
        <w:pStyle w:val="62"/>
        <w:ind w:firstLine="420"/>
      </w:pPr>
      <w:r>
        <w:rPr>
          <w:rFonts w:hint="eastAsia"/>
        </w:rPr>
        <w:t xml:space="preserve"> </w:t>
      </w:r>
    </w:p>
    <w:p w14:paraId="31261F3A">
      <w:pPr>
        <w:pStyle w:val="170"/>
      </w:pPr>
      <w:r>
        <w:rPr>
          <w:rFonts w:hint="eastAsia"/>
        </w:rPr>
        <w:t>排水管道雨污混错接密度分市政管道雨污混错接密度、地块雨污混错接密度分别进行定量计算。</w:t>
      </w:r>
    </w:p>
    <w:p w14:paraId="1E138272">
      <w:pPr>
        <w:pStyle w:val="180"/>
        <w:numPr>
          <w:ilvl w:val="0"/>
          <w:numId w:val="45"/>
        </w:numPr>
      </w:pPr>
      <w:r>
        <w:rPr>
          <w:rFonts w:hint="eastAsia"/>
        </w:rPr>
        <w:t>市政管道雨污混错接密度计算，见公式（1）：</w:t>
      </w:r>
    </w:p>
    <w:p w14:paraId="5D0D8B1D">
      <w:pPr>
        <w:pStyle w:val="119"/>
      </w:pPr>
      <w:r>
        <w:tab/>
      </w:r>
      <m:oMath>
        <m:r>
          <m:rPr/>
          <w:rPr>
            <w:rFonts w:ascii="Cambria Math" w:hAnsi="Cambria Math"/>
            <w:kern w:val="0"/>
          </w:rPr>
          <m:t>ρ</m:t>
        </m:r>
        <m:r>
          <m:rPr>
            <m:sty m:val="p"/>
          </m:rPr>
          <w:rPr>
            <w:rFonts w:ascii="Cambria Math" w:hAnsi="Cambria Math"/>
            <w:kern w:val="0"/>
          </w:rPr>
          <m:t xml:space="preserve">= </m:t>
        </m:r>
        <m:sSub>
          <m:sSubPr>
            <m:ctrlPr>
              <w:rPr>
                <w:rFonts w:ascii="Cambria Math" w:hAnsi="Cambria Math"/>
                <w:i/>
                <w:iCs/>
                <w:kern w:val="0"/>
                <w:vertAlign w:val="subscript"/>
              </w:rPr>
            </m:ctrlPr>
          </m:sSubPr>
          <m:e>
            <m:r>
              <m:rPr/>
              <w:rPr>
                <w:rFonts w:ascii="Cambria Math" w:hAnsi="Cambria Math"/>
                <w:kern w:val="0"/>
              </w:rPr>
              <m:t>n</m:t>
            </m:r>
            <m:ctrlPr>
              <w:rPr>
                <w:rFonts w:ascii="Cambria Math" w:hAnsi="Cambria Math"/>
                <w:i/>
                <w:iCs/>
                <w:kern w:val="0"/>
                <w:vertAlign w:val="subscript"/>
              </w:rPr>
            </m:ctrlPr>
          </m:e>
          <m:sub>
            <m:r>
              <m:rPr/>
              <w:rPr>
                <w:rFonts w:ascii="Cambria Math" w:hAnsi="Cambria Math"/>
                <w:kern w:val="0"/>
                <w:vertAlign w:val="subscript"/>
              </w:rPr>
              <m:t>1</m:t>
            </m:r>
            <m:ctrlPr>
              <w:rPr>
                <w:rFonts w:ascii="Cambria Math" w:hAnsi="Cambria Math"/>
                <w:i/>
                <w:iCs/>
                <w:kern w:val="0"/>
                <w:vertAlign w:val="subscript"/>
              </w:rPr>
            </m:ctrlPr>
          </m:sub>
        </m:sSub>
        <m:r>
          <m:rPr>
            <m:sty m:val="p"/>
          </m:rPr>
          <w:rPr>
            <w:rFonts w:ascii="Cambria Math" w:hAnsi="Cambria Math"/>
            <w:kern w:val="0"/>
          </w:rPr>
          <m:t>÷</m:t>
        </m:r>
        <m:r>
          <m:rPr/>
          <w:rPr>
            <w:rFonts w:ascii="Cambria Math" w:hAnsi="Cambria Math"/>
            <w:kern w:val="0"/>
          </w:rPr>
          <m:t>L</m:t>
        </m:r>
        <m:r>
          <m:rPr>
            <m:sty m:val="p"/>
          </m:rPr>
          <w:rPr>
            <w:rFonts w:ascii="Cambria Math" w:hAnsi="Cambria Math"/>
            <w:kern w:val="0"/>
          </w:rPr>
          <m:t>×100%</m:t>
        </m:r>
      </m:oMath>
      <w:r>
        <w:rPr>
          <w:rFonts w:ascii="微软雅黑" w:hAnsi="微软雅黑" w:eastAsia="微软雅黑"/>
        </w:rPr>
        <w:tab/>
      </w:r>
      <w:r>
        <w:t>(</w:t>
      </w:r>
      <w:r>
        <w:fldChar w:fldCharType="begin"/>
      </w:r>
      <w:r>
        <w:instrText xml:space="preserve"> AUTONUM </w:instrText>
      </w:r>
      <w:r>
        <w:fldChar w:fldCharType="end"/>
      </w:r>
      <w:r>
        <w:t>)</w:t>
      </w:r>
    </w:p>
    <w:p w14:paraId="558031CA">
      <w:pPr>
        <w:pStyle w:val="61"/>
        <w:ind w:firstLine="420"/>
      </w:pPr>
      <w:r>
        <w:rPr>
          <w:rFonts w:hint="eastAsia"/>
        </w:rPr>
        <w:t>式中：</w:t>
      </w:r>
    </w:p>
    <w:p w14:paraId="6220C71E">
      <w:pPr>
        <w:pStyle w:val="62"/>
        <w:ind w:firstLine="420"/>
      </w:pPr>
      <w:r>
        <w:rPr>
          <w:i/>
          <w:iCs/>
        </w:rPr>
        <w:t>n</w:t>
      </w:r>
      <w:r>
        <w:rPr>
          <w:i/>
          <w:iCs/>
          <w:vertAlign w:val="subscript"/>
        </w:rPr>
        <w:t>1</w:t>
      </w:r>
      <w:r>
        <w:t>——市政管道中</w:t>
      </w:r>
      <w:r>
        <w:rPr>
          <w:rFonts w:hint="eastAsia"/>
        </w:rPr>
        <w:t>雨污</w:t>
      </w:r>
      <w:r>
        <w:t>混错接点数</w:t>
      </w:r>
    </w:p>
    <w:p w14:paraId="37D7CFC1">
      <w:pPr>
        <w:pStyle w:val="62"/>
        <w:ind w:firstLine="420"/>
      </w:pPr>
      <w:r>
        <w:rPr>
          <w:i/>
          <w:iCs/>
        </w:rPr>
        <w:t>L</w:t>
      </w:r>
      <w:r>
        <w:t>——市政管道总长度，km。</w:t>
      </w:r>
    </w:p>
    <w:p w14:paraId="5740AD4F">
      <w:pPr>
        <w:pStyle w:val="180"/>
        <w:rPr>
          <w:rFonts w:ascii="Times New Roman"/>
        </w:rPr>
      </w:pPr>
      <w:r>
        <w:t>地块</w:t>
      </w:r>
      <w:r>
        <w:rPr>
          <w:rFonts w:hint="eastAsia"/>
        </w:rPr>
        <w:t>雨污</w:t>
      </w:r>
      <w:r>
        <w:t>混错接密度计算</w:t>
      </w:r>
      <w:r>
        <w:rPr>
          <w:rFonts w:hint="eastAsia"/>
        </w:rPr>
        <w:t>，见公式（</w:t>
      </w:r>
      <w:r>
        <w:t>2</w:t>
      </w:r>
      <w:r>
        <w:rPr>
          <w:rFonts w:hint="eastAsia"/>
        </w:rPr>
        <w:t>）</w:t>
      </w:r>
      <w:r>
        <w:t>：</w:t>
      </w:r>
    </w:p>
    <w:p w14:paraId="7B974B7F">
      <w:pPr>
        <w:pStyle w:val="119"/>
      </w:pPr>
      <w:r>
        <w:tab/>
      </w:r>
      <w:r>
        <w:rPr>
          <w:rFonts w:ascii="Times New Roman" w:hAnsi="Times New Roman"/>
          <w:i/>
          <w:iCs/>
          <w:kern w:val="0"/>
        </w:rPr>
        <w:t>ρ</w:t>
      </w:r>
      <w:r>
        <w:rPr>
          <w:rFonts w:ascii="Times New Roman" w:hAnsi="Times New Roman"/>
          <w:kern w:val="0"/>
        </w:rPr>
        <w:t xml:space="preserve">= </w:t>
      </w:r>
      <w:r>
        <w:rPr>
          <w:rFonts w:ascii="Times New Roman" w:hAnsi="Times New Roman"/>
          <w:i/>
          <w:iCs/>
          <w:kern w:val="0"/>
        </w:rPr>
        <w:t>n</w:t>
      </w:r>
      <w:r>
        <w:rPr>
          <w:rFonts w:ascii="Times New Roman" w:hAnsi="Times New Roman"/>
          <w:i/>
          <w:iCs/>
          <w:kern w:val="0"/>
          <w:vertAlign w:val="subscript"/>
        </w:rPr>
        <w:t>2</w:t>
      </w:r>
      <w:r>
        <w:rPr>
          <w:rFonts w:ascii="Times New Roman" w:hAnsi="Times New Roman"/>
          <w:kern w:val="0"/>
        </w:rPr>
        <w:t xml:space="preserve"> ÷</w:t>
      </w:r>
      <w:r>
        <w:rPr>
          <w:rFonts w:ascii="Times New Roman" w:hAnsi="Times New Roman"/>
          <w:i/>
          <w:iCs/>
          <w:kern w:val="0"/>
        </w:rPr>
        <w:t xml:space="preserve"> S</w:t>
      </w:r>
      <w:r>
        <w:rPr>
          <w:rFonts w:ascii="Times New Roman" w:hAnsi="Times New Roman"/>
          <w:kern w:val="0"/>
        </w:rPr>
        <w:t xml:space="preserve"> ×100% </w:t>
      </w:r>
      <w:r>
        <w:rPr>
          <w:rFonts w:ascii="微软雅黑" w:hAnsi="微软雅黑" w:eastAsia="微软雅黑"/>
        </w:rPr>
        <w:tab/>
      </w:r>
      <w:r>
        <w:t>(</w:t>
      </w:r>
      <w:r>
        <w:fldChar w:fldCharType="begin"/>
      </w:r>
      <w:r>
        <w:instrText xml:space="preserve"> AUTONUM </w:instrText>
      </w:r>
      <w:r>
        <w:fldChar w:fldCharType="end"/>
      </w:r>
      <w:r>
        <w:t>)</w:t>
      </w:r>
    </w:p>
    <w:p w14:paraId="00D91638">
      <w:pPr>
        <w:pStyle w:val="61"/>
        <w:ind w:firstLine="420"/>
      </w:pPr>
      <w:r>
        <w:rPr>
          <w:rFonts w:hint="eastAsia"/>
        </w:rPr>
        <w:t>式中：</w:t>
      </w:r>
    </w:p>
    <w:p w14:paraId="0207BF76">
      <w:pPr>
        <w:pStyle w:val="62"/>
        <w:ind w:firstLine="420"/>
      </w:pPr>
      <w:r>
        <w:rPr>
          <w:i/>
          <w:iCs/>
        </w:rPr>
        <w:t>n</w:t>
      </w:r>
      <w:r>
        <w:rPr>
          <w:i/>
          <w:iCs/>
          <w:vertAlign w:val="subscript"/>
        </w:rPr>
        <w:t>2</w:t>
      </w:r>
      <w:r>
        <w:t>——地块单元中混错接点数（居民小区、公共建筑等）</w:t>
      </w:r>
    </w:p>
    <w:p w14:paraId="4FDA80A9">
      <w:pPr>
        <w:pStyle w:val="62"/>
        <w:ind w:firstLine="420"/>
      </w:pPr>
      <w:r>
        <w:rPr>
          <w:i/>
          <w:iCs/>
        </w:rPr>
        <w:t>S</w:t>
      </w:r>
      <w:r>
        <w:t>——地</w:t>
      </w:r>
      <w:r>
        <w:rPr>
          <w:rFonts w:hint="eastAsia"/>
        </w:rPr>
        <w:t>块面积，</w:t>
      </w:r>
      <w:r>
        <w:t>m</w:t>
      </w:r>
      <w:r>
        <w:rPr>
          <w:vertAlign w:val="superscript"/>
        </w:rPr>
        <w:t>2</w:t>
      </w:r>
      <w:r>
        <w:t>或ha</w:t>
      </w:r>
      <w:r>
        <w:rPr>
          <w:rFonts w:hint="eastAsia"/>
        </w:rPr>
        <w:t>。</w:t>
      </w:r>
    </w:p>
    <w:p w14:paraId="6E7AB456">
      <w:pPr>
        <w:pStyle w:val="170"/>
      </w:pPr>
      <w:r>
        <w:rPr>
          <w:rFonts w:hint="eastAsia"/>
        </w:rPr>
        <w:t xml:space="preserve"> 定性评估后，宜按雨水管道中污水混错接、污水管道中雨水混错接分类，并分别进行定量计算。雨污混错接状况可根据雨污混错接密度（M）和雨污混错接水量比（C）来判定。</w:t>
      </w:r>
    </w:p>
    <w:p w14:paraId="4B3AA2E5">
      <w:pPr>
        <w:pStyle w:val="180"/>
        <w:numPr>
          <w:ilvl w:val="0"/>
          <w:numId w:val="46"/>
        </w:numPr>
      </w:pPr>
      <w:r>
        <w:rPr>
          <w:rFonts w:hint="eastAsia"/>
        </w:rPr>
        <w:t>雨水管道中污水混错接判定：</w:t>
      </w:r>
    </w:p>
    <w:p w14:paraId="0E1C43FE">
      <w:pPr>
        <w:pStyle w:val="115"/>
      </w:pPr>
      <w:r>
        <w:rPr>
          <w:rFonts w:hint="eastAsia"/>
        </w:rPr>
        <w:t>雨水管道混错接密度计算，见公式（</w:t>
      </w:r>
      <w:r>
        <w:t>3</w:t>
      </w:r>
      <w:r>
        <w:rPr>
          <w:rFonts w:hint="eastAsia"/>
        </w:rPr>
        <w:t>）：</w:t>
      </w:r>
    </w:p>
    <w:p w14:paraId="2BC84A1C">
      <w:pPr>
        <w:pStyle w:val="119"/>
      </w:pPr>
      <w:r>
        <w:tab/>
      </w:r>
      <w:r>
        <w:rPr>
          <w:rFonts w:hint="eastAsia" w:ascii="Times New Roman" w:hAnsi="Times New Roman"/>
          <w:i/>
          <w:iCs/>
          <w:kern w:val="0"/>
        </w:rPr>
        <w:t>M</w:t>
      </w:r>
      <w:r>
        <w:rPr>
          <w:rFonts w:hint="eastAsia"/>
          <w:kern w:val="0"/>
          <w:vertAlign w:val="subscript"/>
        </w:rPr>
        <w:t>污</w:t>
      </w:r>
      <w:r>
        <w:rPr>
          <w:rFonts w:ascii="Times New Roman" w:hAnsi="Times New Roman"/>
          <w:kern w:val="0"/>
        </w:rPr>
        <w:t xml:space="preserve">= </w:t>
      </w:r>
      <w:r>
        <w:rPr>
          <w:rFonts w:ascii="Times New Roman" w:hAnsi="Times New Roman"/>
          <w:i/>
          <w:iCs/>
          <w:kern w:val="0"/>
        </w:rPr>
        <w:t>n</w:t>
      </w:r>
      <w:r>
        <w:rPr>
          <w:rFonts w:hint="eastAsia"/>
          <w:kern w:val="0"/>
          <w:vertAlign w:val="subscript"/>
        </w:rPr>
        <w:t>污</w:t>
      </w:r>
      <w:r>
        <w:rPr>
          <w:rFonts w:ascii="Times New Roman" w:hAnsi="Times New Roman"/>
          <w:kern w:val="0"/>
        </w:rPr>
        <w:t xml:space="preserve"> ÷ </w:t>
      </w:r>
      <w:r>
        <w:rPr>
          <w:rFonts w:hint="eastAsia" w:ascii="Times New Roman" w:hAnsi="Times New Roman"/>
          <w:i/>
          <w:iCs/>
          <w:kern w:val="0"/>
        </w:rPr>
        <w:t>N</w:t>
      </w:r>
      <w:r>
        <w:rPr>
          <w:rFonts w:ascii="Times New Roman" w:hAnsi="Times New Roman"/>
          <w:kern w:val="0"/>
        </w:rPr>
        <w:t xml:space="preserve"> ×100% </w:t>
      </w:r>
      <w:r>
        <w:rPr>
          <w:rFonts w:ascii="微软雅黑" w:hAnsi="微软雅黑" w:eastAsia="微软雅黑"/>
        </w:rPr>
        <w:tab/>
      </w:r>
      <w:r>
        <w:t>(</w:t>
      </w:r>
      <w:r>
        <w:fldChar w:fldCharType="begin"/>
      </w:r>
      <w:r>
        <w:instrText xml:space="preserve"> AUTONUM </w:instrText>
      </w:r>
      <w:r>
        <w:fldChar w:fldCharType="end"/>
      </w:r>
      <w:r>
        <w:t>)</w:t>
      </w:r>
    </w:p>
    <w:p w14:paraId="2CE00C1C">
      <w:pPr>
        <w:pStyle w:val="61"/>
        <w:ind w:firstLine="420"/>
      </w:pPr>
      <w:r>
        <w:rPr>
          <w:rFonts w:hint="eastAsia"/>
        </w:rPr>
        <w:t>式中：</w:t>
      </w:r>
    </w:p>
    <w:p w14:paraId="3F22721C">
      <w:pPr>
        <w:pStyle w:val="62"/>
        <w:ind w:firstLine="420"/>
        <w:rPr>
          <w:rFonts w:hAnsi="Cambria Math"/>
        </w:rPr>
      </w:pPr>
      <w:r>
        <w:rPr>
          <w:rFonts w:hint="eastAsia"/>
          <w:i/>
          <w:iCs/>
        </w:rPr>
        <w:t>M</w:t>
      </w:r>
      <w:r>
        <w:rPr>
          <w:rFonts w:hint="eastAsia"/>
          <w:vertAlign w:val="subscript"/>
        </w:rPr>
        <w:t>污</w:t>
      </w:r>
      <w:r>
        <w:t>——</w:t>
      </w:r>
      <w:r>
        <w:rPr>
          <w:rFonts w:hint="eastAsia"/>
        </w:rPr>
        <w:t>雨水管道中污水混错接密度；</w:t>
      </w:r>
    </w:p>
    <w:p w14:paraId="163B1B7B">
      <w:pPr>
        <w:pStyle w:val="62"/>
        <w:ind w:firstLine="420"/>
        <w:rPr>
          <w:rFonts w:hAnsi="Cambria Math"/>
        </w:rPr>
      </w:pPr>
      <w:r>
        <w:rPr>
          <w:i/>
          <w:iCs/>
        </w:rPr>
        <w:t>n</w:t>
      </w:r>
      <w:r>
        <w:rPr>
          <w:rFonts w:hint="eastAsia"/>
          <w:vertAlign w:val="subscript"/>
        </w:rPr>
        <w:t>污</w:t>
      </w:r>
      <w:r>
        <w:t>——</w:t>
      </w:r>
      <w:r>
        <w:rPr>
          <w:rFonts w:hint="eastAsia"/>
        </w:rPr>
        <w:t>雨水管道中污水混错接点数或用户数（混错接的居民小区、公共建筑等）；</w:t>
      </w:r>
    </w:p>
    <w:p w14:paraId="003BB938">
      <w:pPr>
        <w:pStyle w:val="62"/>
        <w:ind w:firstLine="420"/>
      </w:pPr>
      <w:r>
        <w:rPr>
          <w:rFonts w:hint="eastAsia"/>
          <w:i/>
          <w:iCs/>
        </w:rPr>
        <w:t>N</w:t>
      </w:r>
      <w:r>
        <w:t>——</w:t>
      </w:r>
      <w:r>
        <w:rPr>
          <w:rFonts w:hint="eastAsia"/>
        </w:rPr>
        <w:t>排水管道服务区域内总排水用户数（居民小区、公共建筑等）。</w:t>
      </w:r>
    </w:p>
    <w:p w14:paraId="15191DBB">
      <w:pPr>
        <w:pStyle w:val="115"/>
        <w:rPr>
          <w:i/>
          <w:iCs/>
        </w:rPr>
      </w:pPr>
      <w:r>
        <w:rPr>
          <w:rFonts w:hint="eastAsia"/>
        </w:rPr>
        <w:t>雨水管道混错接水量比计算，见公式（</w:t>
      </w:r>
      <w:r>
        <w:t>4</w:t>
      </w:r>
      <w:r>
        <w:rPr>
          <w:rFonts w:hint="eastAsia"/>
        </w:rPr>
        <w:t>）：</w:t>
      </w:r>
    </w:p>
    <w:p w14:paraId="446ED3C5">
      <w:pPr>
        <w:pStyle w:val="119"/>
      </w:pPr>
      <w:r>
        <w:tab/>
      </w:r>
      <w:r>
        <w:rPr>
          <w:rFonts w:hint="eastAsia" w:ascii="Times New Roman" w:hAnsi="Times New Roman"/>
          <w:i/>
          <w:iCs/>
          <w:kern w:val="0"/>
        </w:rPr>
        <w:t>C</w:t>
      </w:r>
      <w:r>
        <w:rPr>
          <w:rFonts w:hint="eastAsia"/>
          <w:kern w:val="0"/>
          <w:vertAlign w:val="subscript"/>
        </w:rPr>
        <w:t>污</w:t>
      </w:r>
      <w:r>
        <w:rPr>
          <w:rFonts w:ascii="Times New Roman" w:hAnsi="Times New Roman"/>
          <w:kern w:val="0"/>
        </w:rPr>
        <w:t xml:space="preserve">= </w:t>
      </w:r>
      <w:r>
        <w:rPr>
          <w:rFonts w:hint="eastAsia" w:ascii="Times New Roman" w:hAnsi="Times New Roman"/>
          <w:i/>
          <w:iCs/>
          <w:kern w:val="0"/>
        </w:rPr>
        <w:t>q</w:t>
      </w:r>
      <w:r>
        <w:rPr>
          <w:rFonts w:ascii="Times New Roman" w:hAnsi="Times New Roman"/>
          <w:kern w:val="0"/>
        </w:rPr>
        <w:t xml:space="preserve"> ÷ </w:t>
      </w:r>
      <w:r>
        <w:rPr>
          <w:rFonts w:hint="eastAsia" w:ascii="Times New Roman" w:hAnsi="Times New Roman"/>
          <w:i/>
          <w:iCs/>
          <w:kern w:val="0"/>
          <w:u w:val="single"/>
        </w:rPr>
        <w:t>Q</w:t>
      </w:r>
      <w:r>
        <w:rPr>
          <w:rFonts w:ascii="Times New Roman" w:hAnsi="Times New Roman"/>
          <w:kern w:val="0"/>
        </w:rPr>
        <w:t xml:space="preserve"> ×100% </w:t>
      </w:r>
      <w:r>
        <w:rPr>
          <w:rFonts w:ascii="微软雅黑" w:hAnsi="微软雅黑" w:eastAsia="微软雅黑"/>
        </w:rPr>
        <w:tab/>
      </w:r>
      <w:r>
        <w:t>(</w:t>
      </w:r>
      <w:r>
        <w:fldChar w:fldCharType="begin"/>
      </w:r>
      <w:r>
        <w:instrText xml:space="preserve"> AUTONUM </w:instrText>
      </w:r>
      <w:r>
        <w:fldChar w:fldCharType="end"/>
      </w:r>
      <w:r>
        <w:t>)</w:t>
      </w:r>
    </w:p>
    <w:p w14:paraId="46488BEE">
      <w:pPr>
        <w:pStyle w:val="61"/>
        <w:ind w:firstLine="420"/>
      </w:pPr>
      <w:r>
        <w:rPr>
          <w:rFonts w:hint="eastAsia"/>
        </w:rPr>
        <w:t>式中：</w:t>
      </w:r>
    </w:p>
    <w:p w14:paraId="2D9CAF80">
      <w:pPr>
        <w:pStyle w:val="62"/>
        <w:ind w:firstLine="420"/>
        <w:rPr>
          <w:rFonts w:hAnsi="Cambria Math"/>
        </w:rPr>
      </w:pPr>
      <w:r>
        <w:rPr>
          <w:rFonts w:hint="eastAsia"/>
          <w:i/>
          <w:iCs/>
        </w:rPr>
        <w:t>C</w:t>
      </w:r>
      <w:r>
        <w:rPr>
          <w:rFonts w:hint="eastAsia"/>
          <w:vertAlign w:val="subscript"/>
        </w:rPr>
        <w:t>污</w:t>
      </w:r>
      <w:r>
        <w:rPr>
          <w:rFonts w:hint="eastAsia" w:cs="Calibri"/>
        </w:rPr>
        <w:t>——</w:t>
      </w:r>
      <w:r>
        <w:rPr>
          <w:rFonts w:hint="eastAsia"/>
        </w:rPr>
        <w:t>混错接水量比，指雨水管道中混错接的污水量占区域内总污水产生量的比例；</w:t>
      </w:r>
    </w:p>
    <w:p w14:paraId="3AD4D061">
      <w:pPr>
        <w:pStyle w:val="62"/>
        <w:ind w:firstLine="420"/>
        <w:rPr>
          <w:rFonts w:hAnsi="Cambria Math"/>
        </w:rPr>
      </w:pPr>
      <w:r>
        <w:t>Q</w:t>
      </w:r>
      <w:r>
        <w:rPr>
          <w:rFonts w:hint="eastAsia" w:cs="Calibri"/>
        </w:rPr>
        <w:t>——</w:t>
      </w:r>
      <w:r>
        <w:rPr>
          <w:rFonts w:hint="eastAsia"/>
        </w:rPr>
        <w:t>被调查区域的污水总产生量，m³/d，按照区域总用水量的 80％～90％计算；</w:t>
      </w:r>
    </w:p>
    <w:p w14:paraId="72C7A2E0">
      <w:pPr>
        <w:pStyle w:val="62"/>
        <w:ind w:firstLine="420"/>
      </w:pPr>
      <w:r>
        <w:rPr>
          <w:rFonts w:hint="eastAsia"/>
          <w:i/>
          <w:iCs/>
        </w:rPr>
        <w:t>q</w:t>
      </w:r>
      <w:r>
        <w:rPr>
          <w:rFonts w:hint="eastAsia" w:ascii="宋体" w:hAnsi="宋体" w:cs="Calibri"/>
        </w:rPr>
        <w:t>——</w:t>
      </w:r>
      <w:r>
        <w:rPr>
          <w:rFonts w:ascii="宋体" w:hAnsi="宋体"/>
        </w:rPr>
        <w:t>调查得到的雨水管道中污水混错接总水量，</w:t>
      </w:r>
      <w:r>
        <w:t>m³/d</w:t>
      </w:r>
      <w:r>
        <w:rPr>
          <w:rFonts w:hint="eastAsia" w:ascii="宋体" w:hAnsi="宋体"/>
        </w:rPr>
        <w:t>。</w:t>
      </w:r>
    </w:p>
    <w:p w14:paraId="77406750">
      <w:pPr>
        <w:pStyle w:val="180"/>
      </w:pPr>
      <w:r>
        <w:rPr>
          <w:rFonts w:hint="eastAsia"/>
        </w:rPr>
        <w:t>污水管道中雨水混错接判定：</w:t>
      </w:r>
    </w:p>
    <w:p w14:paraId="2E6EEFCF">
      <w:pPr>
        <w:pStyle w:val="115"/>
      </w:pPr>
      <w:r>
        <w:rPr>
          <w:rFonts w:hint="eastAsia"/>
        </w:rPr>
        <w:t>污水管道混错接密度计算，见公式（</w:t>
      </w:r>
      <w:r>
        <w:t>5</w:t>
      </w:r>
      <w:r>
        <w:rPr>
          <w:rFonts w:hint="eastAsia"/>
        </w:rPr>
        <w:t>）：</w:t>
      </w:r>
    </w:p>
    <w:p w14:paraId="419C800C">
      <w:pPr>
        <w:pStyle w:val="119"/>
      </w:pPr>
      <w:r>
        <w:tab/>
      </w:r>
      <m:oMath>
        <m:r>
          <m:rPr/>
          <w:rPr>
            <w:rFonts w:hint="eastAsia" w:ascii="Cambria Math" w:hAnsi="Cambria Math"/>
            <w:kern w:val="0"/>
          </w:rPr>
          <m:t>M</m:t>
        </m:r>
        <m:r>
          <m:rPr/>
          <w:rPr>
            <w:rFonts w:hint="eastAsia" w:ascii="Cambria Math" w:hAnsi="Cambria Math"/>
            <w:kern w:val="0"/>
            <w:vertAlign w:val="subscript"/>
          </w:rPr>
          <m:t xml:space="preserve">雨 </m:t>
        </m:r>
        <m:r>
          <m:rPr>
            <m:sty m:val="p"/>
          </m:rPr>
          <w:rPr>
            <w:rFonts w:ascii="Cambria Math" w:hAnsi="Cambria Math"/>
            <w:kern w:val="0"/>
          </w:rPr>
          <m:t xml:space="preserve">= </m:t>
        </m:r>
        <m:r>
          <m:rPr/>
          <w:rPr>
            <w:rFonts w:ascii="Cambria Math" w:hAnsi="Cambria Math"/>
            <w:kern w:val="0"/>
          </w:rPr>
          <m:t>n</m:t>
        </m:r>
        <m:r>
          <m:rPr>
            <m:sty m:val="p"/>
          </m:rPr>
          <w:rPr>
            <w:rFonts w:hint="eastAsia" w:ascii="Cambria Math" w:hAnsi="Cambria Math"/>
            <w:kern w:val="0"/>
            <w:vertAlign w:val="subscript"/>
          </w:rPr>
          <m:t>雨</m:t>
        </m:r>
        <m:r>
          <m:rPr>
            <m:sty m:val="p"/>
          </m:rPr>
          <w:rPr>
            <w:rFonts w:ascii="Cambria Math" w:hAnsi="Cambria Math"/>
            <w:kern w:val="0"/>
          </w:rPr>
          <m:t xml:space="preserve"> ÷ </m:t>
        </m:r>
        <m:r>
          <m:rPr/>
          <w:rPr>
            <w:rFonts w:hint="eastAsia" w:ascii="Cambria Math" w:hAnsi="Cambria Math"/>
            <w:kern w:val="0"/>
            <w:u w:val="single"/>
          </w:rPr>
          <m:t>N</m:t>
        </m:r>
        <m:r>
          <m:rPr>
            <m:sty m:val="p"/>
          </m:rPr>
          <w:rPr>
            <w:rFonts w:ascii="Cambria Math" w:hAnsi="Cambria Math"/>
            <w:kern w:val="0"/>
          </w:rPr>
          <m:t xml:space="preserve"> ×100%</m:t>
        </m:r>
      </m:oMath>
      <w:r>
        <w:rPr>
          <w:rFonts w:ascii="微软雅黑" w:hAnsi="微软雅黑" w:eastAsia="微软雅黑"/>
        </w:rPr>
        <w:tab/>
      </w:r>
      <w:r>
        <w:t>(</w:t>
      </w:r>
      <w:r>
        <w:fldChar w:fldCharType="begin"/>
      </w:r>
      <w:r>
        <w:instrText xml:space="preserve"> AUTONUM </w:instrText>
      </w:r>
      <w:r>
        <w:fldChar w:fldCharType="end"/>
      </w:r>
      <w:r>
        <w:t>)</w:t>
      </w:r>
    </w:p>
    <w:p w14:paraId="2B63F1E0">
      <w:pPr>
        <w:pStyle w:val="62"/>
        <w:ind w:firstLine="420"/>
      </w:pPr>
      <w:r>
        <w:rPr>
          <w:rFonts w:hint="eastAsia"/>
        </w:rPr>
        <w:t>式中：</w:t>
      </w:r>
    </w:p>
    <w:p w14:paraId="5B3E68C6">
      <w:pPr>
        <w:pStyle w:val="62"/>
        <w:ind w:firstLine="420"/>
        <w:rPr>
          <w:rFonts w:hAnsi="Cambria Math"/>
        </w:rPr>
      </w:pPr>
      <w:r>
        <w:rPr>
          <w:rFonts w:hint="eastAsia"/>
          <w:i/>
          <w:iCs/>
        </w:rPr>
        <w:t>M</w:t>
      </w:r>
      <w:r>
        <w:rPr>
          <w:rFonts w:hint="eastAsia"/>
          <w:i/>
          <w:iCs/>
          <w:vertAlign w:val="subscript"/>
        </w:rPr>
        <w:t>雨</w:t>
      </w:r>
      <w:r>
        <w:rPr>
          <w:rFonts w:hint="eastAsia" w:cs="Calibri"/>
        </w:rPr>
        <w:t>——</w:t>
      </w:r>
      <w:r>
        <w:rPr>
          <w:rFonts w:hint="eastAsia"/>
        </w:rPr>
        <w:t>污水管道中雨水混错接密度；</w:t>
      </w:r>
    </w:p>
    <w:p w14:paraId="42DB859F">
      <w:pPr>
        <w:pStyle w:val="62"/>
        <w:ind w:firstLine="420"/>
        <w:rPr>
          <w:rFonts w:hAnsi="Cambria Math"/>
        </w:rPr>
      </w:pPr>
      <w:r>
        <w:rPr>
          <w:i/>
          <w:iCs/>
        </w:rPr>
        <w:t>n</w:t>
      </w:r>
      <w:r>
        <w:rPr>
          <w:rFonts w:hint="eastAsia"/>
          <w:vertAlign w:val="subscript"/>
        </w:rPr>
        <w:t>雨</w:t>
      </w:r>
      <w:r>
        <w:rPr>
          <w:rFonts w:hint="eastAsia" w:cs="Calibri"/>
        </w:rPr>
        <w:t>——</w:t>
      </w:r>
      <w:r>
        <w:rPr>
          <w:rFonts w:hint="eastAsia"/>
        </w:rPr>
        <w:t>污水管道中雨水混错接点数或用户数，包括混错接的居民小区、公共建筑等；</w:t>
      </w:r>
    </w:p>
    <w:p w14:paraId="1455AB25">
      <w:pPr>
        <w:pStyle w:val="62"/>
        <w:ind w:firstLine="420"/>
      </w:pPr>
      <w:r>
        <w:rPr>
          <w:rFonts w:hint="eastAsia"/>
          <w:i/>
          <w:iCs/>
        </w:rPr>
        <w:t>N</w:t>
      </w:r>
      <w:r>
        <w:t>——</w:t>
      </w:r>
      <w:r>
        <w:rPr>
          <w:rFonts w:hint="eastAsia"/>
        </w:rPr>
        <w:t>排水管道服务区域内总排水用户数，包括居民小区、公共建筑等。</w:t>
      </w:r>
    </w:p>
    <w:p w14:paraId="1953D829">
      <w:pPr>
        <w:pStyle w:val="115"/>
      </w:pPr>
      <w:r>
        <w:rPr>
          <w:rFonts w:hint="eastAsia"/>
        </w:rPr>
        <w:t>雨水管道混错接密度计算，见公式（</w:t>
      </w:r>
      <w:r>
        <w:t>6</w:t>
      </w:r>
      <w:r>
        <w:rPr>
          <w:rFonts w:hint="eastAsia"/>
        </w:rPr>
        <w:t>）：</w:t>
      </w:r>
    </w:p>
    <w:p w14:paraId="16A57FBE">
      <w:pPr>
        <w:pStyle w:val="119"/>
      </w:pPr>
      <w:r>
        <w:tab/>
      </w:r>
      <m:oMath>
        <m:r>
          <m:rPr/>
          <w:rPr>
            <w:rFonts w:hint="eastAsia" w:ascii="Cambria Math" w:hAnsi="Cambria Math"/>
            <w:kern w:val="0"/>
          </w:rPr>
          <m:t>C</m:t>
        </m:r>
        <m:r>
          <m:rPr/>
          <w:rPr>
            <w:rFonts w:hint="eastAsia" w:ascii="Cambria Math" w:hAnsi="Cambria Math"/>
            <w:kern w:val="0"/>
            <w:vertAlign w:val="subscript"/>
          </w:rPr>
          <m:t xml:space="preserve">雨 </m:t>
        </m:r>
        <m:r>
          <m:rPr>
            <m:sty m:val="p"/>
          </m:rPr>
          <w:rPr>
            <w:rFonts w:ascii="Cambria Math" w:hAnsi="Cambria Math"/>
            <w:kern w:val="0"/>
          </w:rPr>
          <m:t>=</m:t>
        </m:r>
        <m:r>
          <m:rPr>
            <m:sty m:val="p"/>
          </m:rPr>
          <w:rPr>
            <w:rFonts w:hint="eastAsia" w:ascii="Cambria Math" w:hAnsi="Cambria Math"/>
            <w:kern w:val="0"/>
          </w:rPr>
          <m:t xml:space="preserve"> </m:t>
        </m:r>
        <m:r>
          <m:rPr>
            <m:sty m:val="p"/>
          </m:rPr>
          <w:rPr>
            <w:rFonts w:ascii="Cambria Math" w:hAnsi="Cambria Math"/>
            <w:kern w:val="0"/>
          </w:rPr>
          <m:t>|</m:t>
        </m:r>
        <m:r>
          <m:rPr>
            <m:sty m:val="p"/>
          </m:rPr>
          <w:rPr>
            <w:rFonts w:hint="eastAsia" w:ascii="Cambria Math" w:hAnsi="Cambria Math"/>
            <w:kern w:val="0"/>
          </w:rPr>
          <m:t xml:space="preserve"> </m:t>
        </m:r>
        <m:r>
          <m:rPr/>
          <w:rPr>
            <w:rFonts w:hint="eastAsia" w:ascii="Cambria Math" w:hAnsi="Cambria Math"/>
            <w:kern w:val="0"/>
          </w:rPr>
          <m:t>Q</m:t>
        </m:r>
        <m:r>
          <m:rPr/>
          <w:rPr>
            <w:rFonts w:hint="eastAsia" w:ascii="Cambria Math" w:hAnsi="Cambria Math"/>
            <w:kern w:val="0"/>
            <w:vertAlign w:val="subscript"/>
          </w:rPr>
          <m:t xml:space="preserve">雨 </m:t>
        </m:r>
        <m:r>
          <m:rPr/>
          <w:rPr>
            <w:rFonts w:hint="eastAsia" w:ascii="微软雅黑" w:hAnsi="微软雅黑" w:eastAsia="微软雅黑" w:cs="微软雅黑"/>
            <w:kern w:val="0"/>
          </w:rPr>
          <m:t>−</m:t>
        </m:r>
        <m:r>
          <m:rPr/>
          <w:rPr>
            <w:rFonts w:hint="eastAsia" w:ascii="Cambria Math" w:hAnsi="Cambria Math"/>
            <w:kern w:val="0"/>
          </w:rPr>
          <m:t xml:space="preserve"> Q</m:t>
        </m:r>
        <m:r>
          <m:rPr>
            <m:sty m:val="p"/>
          </m:rPr>
          <w:rPr>
            <w:rFonts w:hint="eastAsia" w:ascii="Cambria Math" w:hAnsi="Cambria Math"/>
            <w:kern w:val="0"/>
          </w:rPr>
          <m:t xml:space="preserve"> </m:t>
        </m:r>
        <m:r>
          <m:rPr>
            <m:sty m:val="p"/>
          </m:rPr>
          <w:rPr>
            <w:rFonts w:ascii="Cambria Math" w:hAnsi="Cambria Math"/>
            <w:kern w:val="0"/>
          </w:rPr>
          <m:t xml:space="preserve">| ÷ </m:t>
        </m:r>
        <m:r>
          <m:rPr/>
          <w:rPr>
            <w:rFonts w:hint="eastAsia" w:ascii="Cambria Math" w:hAnsi="Cambria Math"/>
            <w:kern w:val="0"/>
          </w:rPr>
          <m:t>Q</m:t>
        </m:r>
        <m:r>
          <m:rPr>
            <m:sty m:val="p"/>
          </m:rPr>
          <w:rPr>
            <w:rFonts w:ascii="Cambria Math" w:hAnsi="Cambria Math"/>
            <w:kern w:val="0"/>
          </w:rPr>
          <m:t xml:space="preserve"> ×100%</m:t>
        </m:r>
      </m:oMath>
      <w:r>
        <w:rPr>
          <w:rFonts w:ascii="微软雅黑" w:hAnsi="微软雅黑" w:eastAsia="微软雅黑"/>
        </w:rPr>
        <w:tab/>
      </w:r>
      <w:r>
        <w:t>(</w:t>
      </w:r>
      <w:r>
        <w:fldChar w:fldCharType="begin"/>
      </w:r>
      <w:r>
        <w:instrText xml:space="preserve"> AUTONUM </w:instrText>
      </w:r>
      <w:r>
        <w:fldChar w:fldCharType="end"/>
      </w:r>
      <w:r>
        <w:t>)</w:t>
      </w:r>
    </w:p>
    <w:p w14:paraId="47A4ADC4">
      <w:pPr>
        <w:pStyle w:val="61"/>
        <w:ind w:firstLine="420"/>
      </w:pPr>
      <w:r>
        <w:rPr>
          <w:rFonts w:hint="eastAsia"/>
        </w:rPr>
        <w:t>式中：</w:t>
      </w:r>
    </w:p>
    <w:p w14:paraId="78C4FF14">
      <w:pPr>
        <w:pStyle w:val="62"/>
        <w:ind w:firstLine="420"/>
        <w:rPr>
          <w:rFonts w:hAnsi="Cambria Math"/>
        </w:rPr>
      </w:pPr>
      <w:r>
        <w:rPr>
          <w:rFonts w:hint="eastAsia"/>
          <w:i/>
          <w:iCs/>
        </w:rPr>
        <w:t>C</w:t>
      </w:r>
      <w:r>
        <w:rPr>
          <w:rFonts w:hint="eastAsia"/>
          <w:i/>
          <w:iCs/>
          <w:vertAlign w:val="subscript"/>
        </w:rPr>
        <w:t>雨</w:t>
      </w:r>
      <w:r>
        <w:t>——</w:t>
      </w:r>
      <w:r>
        <w:rPr>
          <w:rFonts w:hint="eastAsia"/>
        </w:rPr>
        <w:t>混错接水量比，指污水管道中混错接的雨水量占区域内总污水产生量的比例；</w:t>
      </w:r>
    </w:p>
    <w:p w14:paraId="4C0BAF19">
      <w:pPr>
        <w:pStyle w:val="62"/>
        <w:ind w:firstLine="420"/>
        <w:rPr>
          <w:rFonts w:hAnsi="Cambria Math"/>
        </w:rPr>
      </w:pPr>
      <w:r>
        <w:rPr>
          <w:rFonts w:hint="eastAsia"/>
          <w:i/>
          <w:iCs/>
        </w:rPr>
        <w:t>Q</w:t>
      </w:r>
      <w:r>
        <w:rPr>
          <w:rFonts w:hint="eastAsia"/>
          <w:i/>
          <w:iCs/>
          <w:vertAlign w:val="subscript"/>
        </w:rPr>
        <w:t>雨</w:t>
      </w:r>
      <w:r>
        <w:t>——</w:t>
      </w:r>
      <w:r>
        <w:rPr>
          <w:rFonts w:hint="eastAsia"/>
        </w:rPr>
        <w:t>污水管道雨天输送水量，m</w:t>
      </w:r>
      <w:r>
        <w:rPr>
          <w:rFonts w:hint="eastAsia"/>
          <w:vertAlign w:val="superscript"/>
        </w:rPr>
        <w:t>3</w:t>
      </w:r>
      <w:r>
        <w:rPr>
          <w:rFonts w:hint="eastAsia"/>
        </w:rPr>
        <w:t>/d；</w:t>
      </w:r>
    </w:p>
    <w:p w14:paraId="49F5C03F">
      <w:pPr>
        <w:pStyle w:val="170"/>
      </w:pPr>
      <w:r>
        <w:rPr>
          <w:rFonts w:hint="eastAsia"/>
        </w:rPr>
        <w:t xml:space="preserve"> 根据雨污混错接密度（M）和雨污混错接水量比（C），区域雨污混错接程度分为三级：重度混错接（3级）、中度混错接（2级）、轻度混错接（1级），以任一指标高值的原则确定等级，见</w:t>
      </w:r>
      <w:r>
        <w:rPr>
          <w:rFonts w:hint="eastAsia" w:ascii="Times New Roman"/>
        </w:rPr>
        <w:t>表2</w:t>
      </w:r>
      <w:r>
        <w:rPr>
          <w:rFonts w:hint="eastAsia"/>
        </w:rPr>
        <w:t>和表</w:t>
      </w:r>
      <w:r>
        <w:t>3</w:t>
      </w:r>
      <w:r>
        <w:rPr>
          <w:rFonts w:hint="eastAsia"/>
        </w:rPr>
        <w:t>。</w:t>
      </w:r>
    </w:p>
    <w:p w14:paraId="4655D049">
      <w:pPr>
        <w:pStyle w:val="118"/>
        <w:keepNext/>
        <w:widowControl w:val="0"/>
        <w:spacing w:before="156" w:after="156"/>
        <w:ind w:left="0"/>
      </w:pPr>
      <w:r>
        <w:rPr>
          <w:rFonts w:hint="eastAsia"/>
        </w:rPr>
        <w:t>区域雨水管道中污水混错接程度分级评估</w:t>
      </w:r>
    </w:p>
    <w:tbl>
      <w:tblPr>
        <w:tblStyle w:val="3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183"/>
        <w:gridCol w:w="3185"/>
        <w:gridCol w:w="3186"/>
      </w:tblGrid>
      <w:tr w14:paraId="7F076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666" w:type="pct"/>
            <w:vMerge w:val="restart"/>
            <w:tcBorders>
              <w:top w:val="single" w:color="auto" w:sz="8" w:space="0"/>
            </w:tcBorders>
            <w:shd w:val="clear" w:color="auto" w:fill="auto"/>
            <w:vAlign w:val="center"/>
          </w:tcPr>
          <w:p w14:paraId="54ED660E">
            <w:pPr>
              <w:pStyle w:val="184"/>
            </w:pPr>
            <w:r>
              <w:rPr>
                <w:rFonts w:hint="eastAsia" w:ascii="宋体" w:hAnsi="宋体"/>
              </w:rPr>
              <w:t>区域混错接程度</w:t>
            </w:r>
          </w:p>
        </w:tc>
        <w:tc>
          <w:tcPr>
            <w:tcW w:w="3334" w:type="pct"/>
            <w:gridSpan w:val="2"/>
            <w:tcBorders>
              <w:top w:val="single" w:color="auto" w:sz="8" w:space="0"/>
              <w:bottom w:val="single" w:color="auto" w:sz="8" w:space="0"/>
            </w:tcBorders>
            <w:shd w:val="clear" w:color="auto" w:fill="auto"/>
            <w:vAlign w:val="center"/>
          </w:tcPr>
          <w:p w14:paraId="53F0B7DB">
            <w:pPr>
              <w:pStyle w:val="184"/>
            </w:pPr>
            <w:r>
              <w:rPr>
                <w:rFonts w:hint="eastAsia" w:ascii="宋体" w:hAnsi="宋体"/>
              </w:rPr>
              <w:t>混错接密度和混错接水量比</w:t>
            </w:r>
          </w:p>
        </w:tc>
      </w:tr>
      <w:tr w14:paraId="7FB83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666" w:type="pct"/>
            <w:vMerge w:val="continue"/>
            <w:tcBorders>
              <w:bottom w:val="single" w:color="auto" w:sz="8" w:space="0"/>
            </w:tcBorders>
            <w:shd w:val="clear" w:color="auto" w:fill="auto"/>
            <w:vAlign w:val="center"/>
          </w:tcPr>
          <w:p w14:paraId="3F7AD288">
            <w:pPr>
              <w:pStyle w:val="184"/>
            </w:pPr>
          </w:p>
        </w:tc>
        <w:tc>
          <w:tcPr>
            <w:tcW w:w="1667" w:type="pct"/>
            <w:tcBorders>
              <w:top w:val="single" w:color="auto" w:sz="8" w:space="0"/>
              <w:bottom w:val="single" w:color="auto" w:sz="8" w:space="0"/>
            </w:tcBorders>
            <w:shd w:val="clear" w:color="auto" w:fill="auto"/>
            <w:vAlign w:val="center"/>
          </w:tcPr>
          <w:p w14:paraId="125EA7F8">
            <w:pPr>
              <w:pStyle w:val="184"/>
            </w:pPr>
            <w:r>
              <w:rPr>
                <w:rFonts w:hint="eastAsia" w:ascii="宋体" w:hAnsi="宋体"/>
              </w:rPr>
              <w:t>混错接密度（</w:t>
            </w:r>
            <w:r>
              <w:t>M</w:t>
            </w:r>
            <w:r>
              <w:rPr>
                <w:rFonts w:hint="eastAsia" w:ascii="宋体" w:hAnsi="宋体"/>
              </w:rPr>
              <w:t>）</w:t>
            </w:r>
          </w:p>
        </w:tc>
        <w:tc>
          <w:tcPr>
            <w:tcW w:w="1667" w:type="pct"/>
            <w:tcBorders>
              <w:top w:val="single" w:color="auto" w:sz="8" w:space="0"/>
              <w:bottom w:val="single" w:color="auto" w:sz="8" w:space="0"/>
            </w:tcBorders>
            <w:shd w:val="clear" w:color="auto" w:fill="auto"/>
            <w:vAlign w:val="center"/>
          </w:tcPr>
          <w:p w14:paraId="7828978C">
            <w:pPr>
              <w:pStyle w:val="184"/>
            </w:pPr>
            <w:r>
              <w:rPr>
                <w:rFonts w:hint="eastAsia" w:ascii="宋体" w:hAnsi="宋体"/>
              </w:rPr>
              <w:t>混错接水量比（</w:t>
            </w:r>
            <w:r>
              <w:t>C</w:t>
            </w:r>
            <w:r>
              <w:rPr>
                <w:rFonts w:hint="eastAsia" w:ascii="宋体" w:hAnsi="宋体"/>
              </w:rPr>
              <w:t>污）</w:t>
            </w:r>
          </w:p>
        </w:tc>
      </w:tr>
      <w:tr w14:paraId="7DB3F6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666" w:type="pct"/>
            <w:tcBorders>
              <w:top w:val="single" w:color="auto" w:sz="8" w:space="0"/>
            </w:tcBorders>
            <w:shd w:val="clear" w:color="auto" w:fill="auto"/>
            <w:vAlign w:val="center"/>
          </w:tcPr>
          <w:p w14:paraId="56EE395F">
            <w:pPr>
              <w:pStyle w:val="184"/>
            </w:pPr>
            <w:r>
              <w:rPr>
                <w:rFonts w:hint="eastAsia" w:ascii="宋体" w:hAnsi="宋体"/>
              </w:rPr>
              <w:t>重度混错接（</w:t>
            </w:r>
            <w:r>
              <w:t>3</w:t>
            </w:r>
            <w:r>
              <w:rPr>
                <w:rFonts w:hint="eastAsia" w:ascii="宋体" w:hAnsi="宋体"/>
              </w:rPr>
              <w:t>级）</w:t>
            </w:r>
          </w:p>
        </w:tc>
        <w:tc>
          <w:tcPr>
            <w:tcW w:w="1667" w:type="pct"/>
            <w:tcBorders>
              <w:top w:val="single" w:color="auto" w:sz="8" w:space="0"/>
            </w:tcBorders>
            <w:shd w:val="clear" w:color="auto" w:fill="auto"/>
            <w:vAlign w:val="center"/>
          </w:tcPr>
          <w:p w14:paraId="353877AD">
            <w:pPr>
              <w:pStyle w:val="184"/>
            </w:pPr>
            <w:r>
              <w:t>&gt;10%</w:t>
            </w:r>
            <w:r>
              <w:rPr>
                <w:rFonts w:hint="eastAsia" w:ascii="宋体" w:hAnsi="宋体"/>
              </w:rPr>
              <w:t>以上</w:t>
            </w:r>
          </w:p>
        </w:tc>
        <w:tc>
          <w:tcPr>
            <w:tcW w:w="1667" w:type="pct"/>
            <w:tcBorders>
              <w:top w:val="single" w:color="auto" w:sz="8" w:space="0"/>
            </w:tcBorders>
            <w:shd w:val="clear" w:color="auto" w:fill="auto"/>
            <w:vAlign w:val="center"/>
          </w:tcPr>
          <w:p w14:paraId="2E5D2366">
            <w:pPr>
              <w:pStyle w:val="184"/>
            </w:pPr>
            <w:r>
              <w:t>&gt;30%</w:t>
            </w:r>
            <w:r>
              <w:rPr>
                <w:rFonts w:hint="eastAsia" w:ascii="宋体" w:hAnsi="宋体"/>
              </w:rPr>
              <w:t>以上</w:t>
            </w:r>
          </w:p>
        </w:tc>
      </w:tr>
      <w:tr w14:paraId="2F36B9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666" w:type="pct"/>
            <w:shd w:val="clear" w:color="auto" w:fill="auto"/>
            <w:vAlign w:val="center"/>
          </w:tcPr>
          <w:p w14:paraId="5263462B">
            <w:pPr>
              <w:pStyle w:val="184"/>
            </w:pPr>
            <w:r>
              <w:rPr>
                <w:rFonts w:hint="eastAsia" w:ascii="宋体" w:hAnsi="宋体"/>
              </w:rPr>
              <w:t>中度混错接（</w:t>
            </w:r>
            <w:r>
              <w:t>2</w:t>
            </w:r>
            <w:r>
              <w:rPr>
                <w:rFonts w:hint="eastAsia" w:ascii="宋体" w:hAnsi="宋体"/>
              </w:rPr>
              <w:t>级）</w:t>
            </w:r>
          </w:p>
        </w:tc>
        <w:tc>
          <w:tcPr>
            <w:tcW w:w="1667" w:type="pct"/>
            <w:shd w:val="clear" w:color="auto" w:fill="auto"/>
            <w:vAlign w:val="center"/>
          </w:tcPr>
          <w:p w14:paraId="27071D90">
            <w:pPr>
              <w:pStyle w:val="184"/>
            </w:pPr>
            <w:r>
              <w:t>5%~10%</w:t>
            </w:r>
          </w:p>
        </w:tc>
        <w:tc>
          <w:tcPr>
            <w:tcW w:w="1667" w:type="pct"/>
            <w:shd w:val="clear" w:color="auto" w:fill="auto"/>
            <w:vAlign w:val="center"/>
          </w:tcPr>
          <w:p w14:paraId="3B2411A5">
            <w:pPr>
              <w:pStyle w:val="184"/>
            </w:pPr>
            <w:r>
              <w:t>10%~30%</w:t>
            </w:r>
          </w:p>
        </w:tc>
      </w:tr>
      <w:tr w14:paraId="3EBDFE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666" w:type="pct"/>
            <w:shd w:val="clear" w:color="auto" w:fill="auto"/>
            <w:vAlign w:val="center"/>
          </w:tcPr>
          <w:p w14:paraId="6D96CCF7">
            <w:pPr>
              <w:pStyle w:val="184"/>
            </w:pPr>
            <w:r>
              <w:rPr>
                <w:rFonts w:hint="eastAsia" w:ascii="宋体" w:hAnsi="宋体"/>
              </w:rPr>
              <w:t>轻度混错接（</w:t>
            </w:r>
            <w:r>
              <w:t>1</w:t>
            </w:r>
            <w:r>
              <w:rPr>
                <w:rFonts w:hint="eastAsia" w:ascii="宋体" w:hAnsi="宋体"/>
              </w:rPr>
              <w:t>级）</w:t>
            </w:r>
          </w:p>
        </w:tc>
        <w:tc>
          <w:tcPr>
            <w:tcW w:w="1667" w:type="pct"/>
            <w:shd w:val="clear" w:color="auto" w:fill="auto"/>
            <w:vAlign w:val="center"/>
          </w:tcPr>
          <w:p w14:paraId="3F020CE1">
            <w:pPr>
              <w:pStyle w:val="184"/>
            </w:pPr>
            <w:r>
              <w:t>&lt;0~5%</w:t>
            </w:r>
          </w:p>
        </w:tc>
        <w:tc>
          <w:tcPr>
            <w:tcW w:w="1667" w:type="pct"/>
            <w:shd w:val="clear" w:color="auto" w:fill="auto"/>
            <w:vAlign w:val="center"/>
          </w:tcPr>
          <w:p w14:paraId="323368E0">
            <w:pPr>
              <w:pStyle w:val="184"/>
            </w:pPr>
            <w:r>
              <w:t>&lt;0~10%</w:t>
            </w:r>
          </w:p>
        </w:tc>
      </w:tr>
    </w:tbl>
    <w:p w14:paraId="6DE3E611">
      <w:pPr>
        <w:pStyle w:val="118"/>
        <w:spacing w:before="156" w:after="156"/>
      </w:pPr>
      <w:r>
        <w:t xml:space="preserve"> </w:t>
      </w:r>
      <w:r>
        <w:rPr>
          <w:rFonts w:hint="eastAsia"/>
        </w:rPr>
        <w:t>区域污水管道中雨水混错接程度分级评估</w:t>
      </w:r>
    </w:p>
    <w:tbl>
      <w:tblPr>
        <w:tblStyle w:val="3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183"/>
        <w:gridCol w:w="3185"/>
        <w:gridCol w:w="3186"/>
      </w:tblGrid>
      <w:tr w14:paraId="2A163B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666" w:type="pct"/>
            <w:vMerge w:val="restart"/>
            <w:tcBorders>
              <w:top w:val="single" w:color="auto" w:sz="8" w:space="0"/>
            </w:tcBorders>
            <w:shd w:val="clear" w:color="auto" w:fill="auto"/>
            <w:vAlign w:val="center"/>
          </w:tcPr>
          <w:p w14:paraId="0C854D51">
            <w:pPr>
              <w:pStyle w:val="184"/>
            </w:pPr>
            <w:r>
              <w:rPr>
                <w:rFonts w:hint="eastAsia" w:ascii="宋体" w:hAnsi="宋体"/>
              </w:rPr>
              <w:t>区域混错接程度</w:t>
            </w:r>
          </w:p>
        </w:tc>
        <w:tc>
          <w:tcPr>
            <w:tcW w:w="3334" w:type="pct"/>
            <w:gridSpan w:val="2"/>
            <w:tcBorders>
              <w:top w:val="single" w:color="auto" w:sz="8" w:space="0"/>
              <w:bottom w:val="single" w:color="auto" w:sz="8" w:space="0"/>
            </w:tcBorders>
            <w:shd w:val="clear" w:color="auto" w:fill="auto"/>
            <w:vAlign w:val="center"/>
          </w:tcPr>
          <w:p w14:paraId="21CF092E">
            <w:pPr>
              <w:pStyle w:val="184"/>
            </w:pPr>
            <w:r>
              <w:rPr>
                <w:rFonts w:hint="eastAsia" w:ascii="宋体" w:hAnsi="宋体"/>
              </w:rPr>
              <w:t>混错接密度和混错接水量比</w:t>
            </w:r>
          </w:p>
        </w:tc>
      </w:tr>
      <w:tr w14:paraId="2752BD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666" w:type="pct"/>
            <w:vMerge w:val="continue"/>
            <w:tcBorders>
              <w:bottom w:val="single" w:color="auto" w:sz="8" w:space="0"/>
            </w:tcBorders>
            <w:shd w:val="clear" w:color="auto" w:fill="auto"/>
            <w:vAlign w:val="center"/>
          </w:tcPr>
          <w:p w14:paraId="79B7309E">
            <w:pPr>
              <w:pStyle w:val="184"/>
            </w:pPr>
          </w:p>
        </w:tc>
        <w:tc>
          <w:tcPr>
            <w:tcW w:w="1667" w:type="pct"/>
            <w:tcBorders>
              <w:top w:val="single" w:color="auto" w:sz="8" w:space="0"/>
              <w:bottom w:val="single" w:color="auto" w:sz="8" w:space="0"/>
            </w:tcBorders>
            <w:shd w:val="clear" w:color="auto" w:fill="auto"/>
            <w:vAlign w:val="center"/>
          </w:tcPr>
          <w:p w14:paraId="3A6E412E">
            <w:pPr>
              <w:pStyle w:val="184"/>
            </w:pPr>
            <w:r>
              <w:rPr>
                <w:rFonts w:hint="eastAsia" w:ascii="宋体" w:hAnsi="宋体"/>
              </w:rPr>
              <w:t>混错接密度（</w:t>
            </w:r>
            <w:r>
              <w:t>M</w:t>
            </w:r>
            <w:r>
              <w:rPr>
                <w:rFonts w:hint="eastAsia" w:ascii="宋体" w:hAnsi="宋体"/>
              </w:rPr>
              <w:t>）</w:t>
            </w:r>
          </w:p>
        </w:tc>
        <w:tc>
          <w:tcPr>
            <w:tcW w:w="1667" w:type="pct"/>
            <w:tcBorders>
              <w:top w:val="single" w:color="auto" w:sz="8" w:space="0"/>
              <w:bottom w:val="single" w:color="auto" w:sz="8" w:space="0"/>
            </w:tcBorders>
            <w:shd w:val="clear" w:color="auto" w:fill="auto"/>
            <w:vAlign w:val="center"/>
          </w:tcPr>
          <w:p w14:paraId="1CFF4BC2">
            <w:pPr>
              <w:pStyle w:val="184"/>
            </w:pPr>
            <w:r>
              <w:rPr>
                <w:rFonts w:hint="eastAsia" w:ascii="宋体" w:hAnsi="宋体"/>
              </w:rPr>
              <w:t>混错接水量比（</w:t>
            </w:r>
            <w:r>
              <w:t>C</w:t>
            </w:r>
            <w:r>
              <w:rPr>
                <w:rFonts w:hint="eastAsia" w:ascii="宋体" w:hAnsi="宋体"/>
              </w:rPr>
              <w:t>雨）</w:t>
            </w:r>
          </w:p>
        </w:tc>
      </w:tr>
      <w:tr w14:paraId="7DD353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666" w:type="pct"/>
            <w:tcBorders>
              <w:top w:val="single" w:color="auto" w:sz="8" w:space="0"/>
            </w:tcBorders>
            <w:shd w:val="clear" w:color="auto" w:fill="auto"/>
            <w:vAlign w:val="center"/>
          </w:tcPr>
          <w:p w14:paraId="04B572DD">
            <w:pPr>
              <w:pStyle w:val="184"/>
            </w:pPr>
            <w:r>
              <w:rPr>
                <w:rFonts w:hint="eastAsia" w:ascii="宋体" w:hAnsi="宋体"/>
              </w:rPr>
              <w:t>重度混错接（</w:t>
            </w:r>
            <w:r>
              <w:t>3</w:t>
            </w:r>
            <w:r>
              <w:rPr>
                <w:rFonts w:hint="eastAsia" w:ascii="宋体" w:hAnsi="宋体"/>
              </w:rPr>
              <w:t>级）</w:t>
            </w:r>
          </w:p>
        </w:tc>
        <w:tc>
          <w:tcPr>
            <w:tcW w:w="1667" w:type="pct"/>
            <w:tcBorders>
              <w:top w:val="single" w:color="auto" w:sz="8" w:space="0"/>
            </w:tcBorders>
            <w:shd w:val="clear" w:color="auto" w:fill="auto"/>
            <w:vAlign w:val="center"/>
          </w:tcPr>
          <w:p w14:paraId="5E2ED210">
            <w:pPr>
              <w:pStyle w:val="184"/>
            </w:pPr>
            <w:r>
              <w:t>&gt;10%</w:t>
            </w:r>
            <w:r>
              <w:rPr>
                <w:rFonts w:hint="eastAsia" w:ascii="宋体" w:hAnsi="宋体"/>
              </w:rPr>
              <w:t>以上</w:t>
            </w:r>
          </w:p>
        </w:tc>
        <w:tc>
          <w:tcPr>
            <w:tcW w:w="1667" w:type="pct"/>
            <w:tcBorders>
              <w:top w:val="single" w:color="auto" w:sz="8" w:space="0"/>
            </w:tcBorders>
            <w:shd w:val="clear" w:color="auto" w:fill="auto"/>
            <w:vAlign w:val="center"/>
          </w:tcPr>
          <w:p w14:paraId="5CA6B9F4">
            <w:pPr>
              <w:pStyle w:val="184"/>
            </w:pPr>
            <w:r>
              <w:t>&gt;50%</w:t>
            </w:r>
            <w:r>
              <w:rPr>
                <w:rFonts w:hint="eastAsia" w:ascii="宋体" w:hAnsi="宋体"/>
              </w:rPr>
              <w:t>以上</w:t>
            </w:r>
          </w:p>
        </w:tc>
      </w:tr>
      <w:tr w14:paraId="24837D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666" w:type="pct"/>
            <w:shd w:val="clear" w:color="auto" w:fill="auto"/>
            <w:vAlign w:val="center"/>
          </w:tcPr>
          <w:p w14:paraId="01B37442">
            <w:pPr>
              <w:pStyle w:val="184"/>
            </w:pPr>
            <w:r>
              <w:rPr>
                <w:rFonts w:hint="eastAsia" w:ascii="宋体" w:hAnsi="宋体"/>
              </w:rPr>
              <w:t>中度混错接（</w:t>
            </w:r>
            <w:r>
              <w:t>2</w:t>
            </w:r>
            <w:r>
              <w:rPr>
                <w:rFonts w:hint="eastAsia" w:ascii="宋体" w:hAnsi="宋体"/>
              </w:rPr>
              <w:t>级）</w:t>
            </w:r>
          </w:p>
        </w:tc>
        <w:tc>
          <w:tcPr>
            <w:tcW w:w="1667" w:type="pct"/>
            <w:shd w:val="clear" w:color="auto" w:fill="auto"/>
            <w:vAlign w:val="center"/>
          </w:tcPr>
          <w:p w14:paraId="293FE237">
            <w:pPr>
              <w:pStyle w:val="184"/>
            </w:pPr>
            <w:r>
              <w:t>5%~10%</w:t>
            </w:r>
          </w:p>
        </w:tc>
        <w:tc>
          <w:tcPr>
            <w:tcW w:w="1667" w:type="pct"/>
            <w:shd w:val="clear" w:color="auto" w:fill="auto"/>
            <w:vAlign w:val="center"/>
          </w:tcPr>
          <w:p w14:paraId="082BE4CA">
            <w:pPr>
              <w:pStyle w:val="184"/>
            </w:pPr>
            <w:r>
              <w:t>30%~50%</w:t>
            </w:r>
          </w:p>
        </w:tc>
      </w:tr>
      <w:tr w14:paraId="1DE486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666" w:type="pct"/>
            <w:shd w:val="clear" w:color="auto" w:fill="auto"/>
            <w:vAlign w:val="center"/>
          </w:tcPr>
          <w:p w14:paraId="12ED3990">
            <w:pPr>
              <w:pStyle w:val="184"/>
            </w:pPr>
            <w:r>
              <w:rPr>
                <w:rFonts w:hint="eastAsia" w:ascii="宋体" w:hAnsi="宋体"/>
              </w:rPr>
              <w:t>轻度混错接（</w:t>
            </w:r>
            <w:r>
              <w:t>1</w:t>
            </w:r>
            <w:r>
              <w:rPr>
                <w:rFonts w:hint="eastAsia" w:ascii="宋体" w:hAnsi="宋体"/>
              </w:rPr>
              <w:t>级）</w:t>
            </w:r>
          </w:p>
        </w:tc>
        <w:tc>
          <w:tcPr>
            <w:tcW w:w="1667" w:type="pct"/>
            <w:shd w:val="clear" w:color="auto" w:fill="auto"/>
            <w:vAlign w:val="center"/>
          </w:tcPr>
          <w:p w14:paraId="2AD10FBB">
            <w:pPr>
              <w:pStyle w:val="184"/>
            </w:pPr>
            <w:r>
              <w:t>&lt;0~5%</w:t>
            </w:r>
          </w:p>
        </w:tc>
        <w:tc>
          <w:tcPr>
            <w:tcW w:w="1667" w:type="pct"/>
            <w:shd w:val="clear" w:color="auto" w:fill="auto"/>
            <w:vAlign w:val="center"/>
          </w:tcPr>
          <w:p w14:paraId="4F67FB59">
            <w:pPr>
              <w:pStyle w:val="184"/>
            </w:pPr>
            <w:r>
              <w:t>&lt;0~30%</w:t>
            </w:r>
          </w:p>
        </w:tc>
      </w:tr>
    </w:tbl>
    <w:p w14:paraId="1C2CC16D">
      <w:pPr>
        <w:pStyle w:val="62"/>
        <w:ind w:firstLine="420"/>
      </w:pPr>
    </w:p>
    <w:p w14:paraId="3BCCE89E">
      <w:pPr>
        <w:pStyle w:val="111"/>
        <w:spacing w:before="156" w:after="156"/>
      </w:pPr>
      <w:bookmarkStart w:id="98" w:name="_Toc215058678"/>
      <w:bookmarkStart w:id="99" w:name="_Toc215131713"/>
      <w:bookmarkStart w:id="100" w:name="_Toc216359307"/>
      <w:bookmarkStart w:id="101" w:name="_Toc216359589"/>
      <w:r>
        <w:rPr>
          <w:rFonts w:hint="eastAsia"/>
        </w:rPr>
        <w:t>外水入流入渗现场勘察与判定</w:t>
      </w:r>
      <w:bookmarkEnd w:id="98"/>
      <w:bookmarkEnd w:id="99"/>
      <w:bookmarkEnd w:id="100"/>
      <w:bookmarkEnd w:id="101"/>
    </w:p>
    <w:p w14:paraId="6A101DC4">
      <w:pPr>
        <w:pStyle w:val="71"/>
        <w:spacing w:before="156" w:after="156"/>
        <w:ind w:left="0"/>
      </w:pPr>
      <w:r>
        <w:rPr>
          <w:rFonts w:hint="eastAsia"/>
        </w:rPr>
        <w:t>外水入流入渗勘察技术路线</w:t>
      </w:r>
    </w:p>
    <w:p w14:paraId="0658BC3D">
      <w:pPr>
        <w:pStyle w:val="62"/>
        <w:ind w:firstLine="420"/>
      </w:pPr>
      <w:r>
        <w:rPr>
          <w:rFonts w:hint="eastAsia"/>
        </w:rPr>
        <w:t>根据资料分析情况对外水入渗入流进行初步评估，再采用对不同外水来源类型分类排查的方式，查明外水入渗入流的位置，并对外水入渗入流程度进行定量化评估。外水入渗入流勘察包括外水入渗入流区域筛选、外水入渗入流点位勘察、外水入渗入流定级定量评估、外水入渗入流点位检测四个环节，技术路线见图3。</w:t>
      </w:r>
    </w:p>
    <w:p w14:paraId="722AEB6F">
      <w:pPr>
        <w:pStyle w:val="248"/>
        <w:spacing w:before="156" w:after="156"/>
        <w:jc w:val="center"/>
      </w:pPr>
      <w:r>
        <w:t xml:space="preserve"> </w:t>
      </w:r>
      <w:r>
        <w:drawing>
          <wp:inline distT="0" distB="0" distL="0" distR="0">
            <wp:extent cx="3420745" cy="4707255"/>
            <wp:effectExtent l="0" t="0" r="8255"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446602" cy="4743336"/>
                    </a:xfrm>
                    <a:prstGeom prst="rect">
                      <a:avLst/>
                    </a:prstGeom>
                    <a:noFill/>
                    <a:ln>
                      <a:noFill/>
                    </a:ln>
                  </pic:spPr>
                </pic:pic>
              </a:graphicData>
            </a:graphic>
          </wp:inline>
        </w:drawing>
      </w:r>
    </w:p>
    <w:p w14:paraId="29EDA70F">
      <w:pPr>
        <w:pStyle w:val="120"/>
        <w:spacing w:before="156" w:after="156"/>
      </w:pPr>
      <w:r>
        <w:rPr>
          <w:rFonts w:hint="eastAsia"/>
        </w:rPr>
        <w:t>外水入流入渗现场勘察技术路线</w:t>
      </w:r>
    </w:p>
    <w:p w14:paraId="640C39A8">
      <w:pPr>
        <w:pStyle w:val="71"/>
        <w:spacing w:before="156" w:after="156"/>
        <w:ind w:left="0"/>
      </w:pPr>
      <w:r>
        <w:rPr>
          <w:rFonts w:hint="eastAsia"/>
        </w:rPr>
        <w:t>外水入流入渗区域筛选</w:t>
      </w:r>
    </w:p>
    <w:p w14:paraId="77E29E41">
      <w:pPr>
        <w:pStyle w:val="170"/>
      </w:pPr>
      <w:r>
        <w:rPr>
          <w:rFonts w:ascii="Segoe UI" w:hAnsi="Segoe UI" w:cs="Segoe UI"/>
          <w:shd w:val="clear" w:color="auto" w:fill="FFFFFF"/>
        </w:rPr>
        <w:t>基于基础资料、历史运行数据等，开展</w:t>
      </w:r>
      <w:bookmarkStart w:id="102" w:name="OLE_LINK36"/>
      <w:bookmarkStart w:id="103" w:name="OLE_LINK33"/>
      <w:r>
        <w:rPr>
          <w:rFonts w:hint="eastAsia" w:ascii="Segoe UI" w:hAnsi="Segoe UI" w:cs="Segoe UI"/>
          <w:shd w:val="clear" w:color="auto" w:fill="FFFFFF"/>
        </w:rPr>
        <w:t>外水入流入渗</w:t>
      </w:r>
      <w:bookmarkEnd w:id="102"/>
      <w:bookmarkEnd w:id="103"/>
      <w:r>
        <w:rPr>
          <w:rFonts w:hint="eastAsia" w:ascii="Segoe UI" w:hAnsi="Segoe UI" w:cs="Segoe UI"/>
          <w:shd w:val="clear" w:color="auto" w:fill="FFFFFF"/>
        </w:rPr>
        <w:t>现象</w:t>
      </w:r>
      <w:r>
        <w:rPr>
          <w:rFonts w:ascii="Segoe UI" w:hAnsi="Segoe UI" w:cs="Segoe UI"/>
          <w:shd w:val="clear" w:color="auto" w:fill="FFFFFF"/>
        </w:rPr>
        <w:t>调查</w:t>
      </w:r>
      <w:r>
        <w:rPr>
          <w:rFonts w:hint="eastAsia" w:ascii="Segoe UI" w:hAnsi="Segoe UI" w:cs="Segoe UI"/>
          <w:shd w:val="clear" w:color="auto" w:fill="FFFFFF"/>
        </w:rPr>
        <w:t>及分析</w:t>
      </w:r>
      <w:r>
        <w:rPr>
          <w:rFonts w:ascii="Segoe UI" w:hAnsi="Segoe UI" w:cs="Segoe UI"/>
          <w:shd w:val="clear" w:color="auto" w:fill="FFFFFF"/>
        </w:rPr>
        <w:t>。当出现下列情形之一时，可判定调查区域存在</w:t>
      </w:r>
      <w:r>
        <w:rPr>
          <w:rFonts w:hint="eastAsia" w:ascii="Segoe UI" w:hAnsi="Segoe UI" w:cs="Segoe UI"/>
          <w:shd w:val="clear" w:color="auto" w:fill="FFFFFF"/>
        </w:rPr>
        <w:t>外水入流入渗，后期作为重点区域进行勘察：</w:t>
      </w:r>
    </w:p>
    <w:p w14:paraId="66E31F64">
      <w:pPr>
        <w:pStyle w:val="180"/>
        <w:numPr>
          <w:ilvl w:val="0"/>
          <w:numId w:val="47"/>
        </w:numPr>
      </w:pPr>
      <w:r>
        <w:rPr>
          <w:rFonts w:hint="eastAsia"/>
        </w:rPr>
        <w:t>污水处理厂、节点泵站等片区末端设施，其进水水质浓度符合以下条件的区域，应判定为外水入流入渗严重区域：COD≤250mg/L或BOD</w:t>
      </w:r>
      <w:r>
        <w:rPr>
          <w:rFonts w:hint="eastAsia"/>
          <w:vertAlign w:val="subscript"/>
        </w:rPr>
        <w:t>5</w:t>
      </w:r>
      <w:r>
        <w:rPr>
          <w:rFonts w:hint="eastAsia"/>
        </w:rPr>
        <w:t>≤100mg/L。</w:t>
      </w:r>
    </w:p>
    <w:p w14:paraId="4F8C5015">
      <w:pPr>
        <w:pStyle w:val="180"/>
      </w:pPr>
      <w:r>
        <w:rPr>
          <w:rFonts w:hint="eastAsia"/>
        </w:rPr>
        <w:t>旱天运行期间，全天满管运行时段占比超过80%的长期高水位运行区域，应判定为外水入流入渗严重区域。</w:t>
      </w:r>
    </w:p>
    <w:p w14:paraId="6BDDA222">
      <w:pPr>
        <w:pStyle w:val="180"/>
      </w:pPr>
      <w:r>
        <w:rPr>
          <w:rFonts w:hint="eastAsia"/>
        </w:rPr>
        <w:t>污水处理厂、节点泵站等片区末端设施，其统计排水量与区域供水量比值符合以下条件的区域，应判定为外水入流入渗严重区域：区域排水量＞供水量×1.35。</w:t>
      </w:r>
    </w:p>
    <w:p w14:paraId="49965BA3">
      <w:pPr>
        <w:pStyle w:val="180"/>
      </w:pPr>
      <w:r>
        <w:rPr>
          <w:rFonts w:hint="eastAsia"/>
        </w:rPr>
        <w:t>临近河道的室外排水管道，河道水位高时排水管道流量明显增加。</w:t>
      </w:r>
    </w:p>
    <w:p w14:paraId="7027B5E6">
      <w:pPr>
        <w:pStyle w:val="170"/>
      </w:pPr>
      <w:r>
        <w:rPr>
          <w:rFonts w:hint="eastAsia"/>
        </w:rPr>
        <w:t>经评估判定存在外水入渗入流现象的区域，需进一步收集的资料如下：</w:t>
      </w:r>
    </w:p>
    <w:p w14:paraId="517CB53E">
      <w:pPr>
        <w:pStyle w:val="180"/>
        <w:numPr>
          <w:ilvl w:val="0"/>
          <w:numId w:val="48"/>
        </w:numPr>
      </w:pPr>
      <w:r>
        <w:rPr>
          <w:rFonts w:hint="eastAsia"/>
        </w:rPr>
        <w:t>待调查区域内现有排水管道和附属设施的空间、属性和运维资料；</w:t>
      </w:r>
    </w:p>
    <w:p w14:paraId="513F016C">
      <w:pPr>
        <w:pStyle w:val="180"/>
      </w:pPr>
      <w:r>
        <w:rPr>
          <w:rFonts w:hint="eastAsia"/>
        </w:rPr>
        <w:t>待调查区域内污水处理厂、泵站水量和水质资料；</w:t>
      </w:r>
    </w:p>
    <w:p w14:paraId="0418855B">
      <w:pPr>
        <w:pStyle w:val="180"/>
      </w:pPr>
      <w:r>
        <w:rPr>
          <w:rFonts w:hint="eastAsia"/>
        </w:rPr>
        <w:t>待调查区域边界流量资料；</w:t>
      </w:r>
    </w:p>
    <w:p w14:paraId="5EF0464D">
      <w:pPr>
        <w:pStyle w:val="180"/>
      </w:pPr>
      <w:r>
        <w:rPr>
          <w:rFonts w:hint="eastAsia"/>
        </w:rPr>
        <w:t>管网外水入流入渗监测和评估的历史资料；</w:t>
      </w:r>
    </w:p>
    <w:p w14:paraId="3C6AF05A">
      <w:pPr>
        <w:pStyle w:val="180"/>
      </w:pPr>
      <w:r>
        <w:rPr>
          <w:rFonts w:hint="eastAsia"/>
        </w:rPr>
        <w:t>待调查区域内的工程勘察、气象和水文地质资料；</w:t>
      </w:r>
    </w:p>
    <w:p w14:paraId="0E58A8D2">
      <w:pPr>
        <w:pStyle w:val="180"/>
      </w:pPr>
      <w:r>
        <w:rPr>
          <w:rFonts w:hint="eastAsia"/>
        </w:rPr>
        <w:t>其他需收集的技术、管理资料。</w:t>
      </w:r>
    </w:p>
    <w:p w14:paraId="77C01CB0">
      <w:pPr>
        <w:pStyle w:val="71"/>
        <w:spacing w:before="156" w:after="156"/>
        <w:ind w:left="0"/>
      </w:pPr>
      <w:r>
        <w:rPr>
          <w:rFonts w:hint="eastAsia"/>
        </w:rPr>
        <w:t>外水入渗入流点位勘察</w:t>
      </w:r>
    </w:p>
    <w:p w14:paraId="470C4762">
      <w:pPr>
        <w:pStyle w:val="170"/>
      </w:pPr>
      <w:r>
        <w:rPr>
          <w:rFonts w:hint="eastAsia"/>
        </w:rPr>
        <w:t>在前期评估判定及资料分析的基础上，应针对不同外水来源类型分类排查：</w:t>
      </w:r>
    </w:p>
    <w:p w14:paraId="0E4B2FAC">
      <w:pPr>
        <w:pStyle w:val="180"/>
        <w:numPr>
          <w:ilvl w:val="0"/>
          <w:numId w:val="49"/>
        </w:numPr>
      </w:pPr>
      <w:r>
        <w:rPr>
          <w:rFonts w:hint="eastAsia"/>
        </w:rPr>
        <w:t>地下水入渗调查：应全面内窥检测分流制雨水、污水管道及合流制排水管，查清管道破损、脱节、错口等缺陷。</w:t>
      </w:r>
    </w:p>
    <w:p w14:paraId="2B16B791">
      <w:pPr>
        <w:pStyle w:val="180"/>
      </w:pPr>
      <w:r>
        <w:rPr>
          <w:rFonts w:hint="eastAsia"/>
        </w:rPr>
        <w:t>河、湖水倒灌调查：</w:t>
      </w:r>
    </w:p>
    <w:p w14:paraId="6D034698">
      <w:pPr>
        <w:pStyle w:val="115"/>
        <w:numPr>
          <w:ilvl w:val="1"/>
          <w:numId w:val="50"/>
        </w:numPr>
        <w:rPr>
          <w:rFonts w:ascii="Times New Roman"/>
        </w:rPr>
      </w:pPr>
      <w:r>
        <w:rPr>
          <w:rFonts w:hint="eastAsia"/>
        </w:rPr>
        <w:t>排查区域内沿河排水口淹没或非淹没的出流方式；</w:t>
      </w:r>
    </w:p>
    <w:p w14:paraId="13874123">
      <w:pPr>
        <w:pStyle w:val="115"/>
        <w:rPr>
          <w:rFonts w:ascii="Times New Roman"/>
        </w:rPr>
      </w:pPr>
      <w:r>
        <w:rPr>
          <w:rFonts w:hint="eastAsia"/>
        </w:rPr>
        <w:t>检查淹没出流及半淹没式出流的防倒灌设施有效性；</w:t>
      </w:r>
    </w:p>
    <w:p w14:paraId="6E4FF3DB">
      <w:pPr>
        <w:pStyle w:val="115"/>
        <w:rPr>
          <w:rFonts w:ascii="Times New Roman"/>
        </w:rPr>
      </w:pPr>
      <w:r>
        <w:rPr>
          <w:rFonts w:hint="eastAsia"/>
        </w:rPr>
        <w:t>全面检测河流、湖泊附近的雨、污水管道、合流管道及穿河污水管、合流管道，重点查明破损、脱节、渗漏等缺陷；</w:t>
      </w:r>
    </w:p>
    <w:p w14:paraId="163BC29D">
      <w:pPr>
        <w:pStyle w:val="180"/>
      </w:pPr>
      <w:r>
        <w:rPr>
          <w:rFonts w:hint="eastAsia"/>
        </w:rPr>
        <w:t>山洪/水景观排水调查：</w:t>
      </w:r>
    </w:p>
    <w:p w14:paraId="148C2363">
      <w:pPr>
        <w:pStyle w:val="115"/>
        <w:rPr>
          <w:rFonts w:ascii="Times New Roman"/>
        </w:rPr>
      </w:pPr>
      <w:r>
        <w:rPr>
          <w:rFonts w:hint="eastAsia"/>
        </w:rPr>
        <w:t>查明山体截洪沟接入市政排洪管的起点位置及连接方式。</w:t>
      </w:r>
    </w:p>
    <w:p w14:paraId="0153C155">
      <w:pPr>
        <w:pStyle w:val="115"/>
        <w:rPr>
          <w:rFonts w:ascii="Times New Roman"/>
        </w:rPr>
      </w:pPr>
      <w:r>
        <w:rPr>
          <w:rFonts w:hint="eastAsia"/>
        </w:rPr>
        <w:t>查明排洪管入河路径及与污水管网、合流管网的交叉</w:t>
      </w:r>
      <w:r>
        <w:rPr>
          <w:rFonts w:hint="eastAsia" w:ascii="Times New Roman"/>
        </w:rPr>
        <w:t>/</w:t>
      </w:r>
      <w:r>
        <w:rPr>
          <w:rFonts w:hint="eastAsia"/>
        </w:rPr>
        <w:t>接入具体位置。</w:t>
      </w:r>
    </w:p>
    <w:p w14:paraId="308F3E48">
      <w:pPr>
        <w:pStyle w:val="115"/>
        <w:rPr>
          <w:rFonts w:ascii="Times New Roman"/>
        </w:rPr>
      </w:pPr>
      <w:r>
        <w:rPr>
          <w:rFonts w:hint="eastAsia"/>
        </w:rPr>
        <w:t>查明截流井、溢流堰等排洪管截污设施的具体位置及运行状态。</w:t>
      </w:r>
    </w:p>
    <w:p w14:paraId="642F15BB">
      <w:pPr>
        <w:pStyle w:val="115"/>
        <w:rPr>
          <w:rFonts w:ascii="Times New Roman"/>
        </w:rPr>
      </w:pPr>
      <w:r>
        <w:rPr>
          <w:rFonts w:hint="eastAsia"/>
        </w:rPr>
        <w:t>旱季和雨季分别调查公园、绿地等景观水体的排放路径、水质、水量。</w:t>
      </w:r>
    </w:p>
    <w:p w14:paraId="0F3DB6C0">
      <w:pPr>
        <w:pStyle w:val="180"/>
      </w:pPr>
      <w:r>
        <w:rPr>
          <w:rFonts w:hint="eastAsia"/>
        </w:rPr>
        <w:t>施工降水调查：通过现场排查，确定施工降水接驳口位置、水量、排水时段和处理设施。</w:t>
      </w:r>
    </w:p>
    <w:p w14:paraId="3ABCE23E">
      <w:pPr>
        <w:pStyle w:val="170"/>
      </w:pPr>
      <w:r>
        <w:rPr>
          <w:rFonts w:hint="eastAsia"/>
        </w:rPr>
        <w:t xml:space="preserve"> 应按</w:t>
      </w:r>
      <w:r>
        <w:t>5.1.8</w:t>
      </w:r>
      <w:r>
        <w:rPr>
          <w:rFonts w:hint="eastAsia"/>
        </w:rPr>
        <w:t>中相关要求开展区域管网分区划分，并结合初步评估结果开展分区水量水质监测：</w:t>
      </w:r>
    </w:p>
    <w:p w14:paraId="57CED2E6">
      <w:pPr>
        <w:pStyle w:val="180"/>
        <w:numPr>
          <w:ilvl w:val="0"/>
          <w:numId w:val="51"/>
        </w:numPr>
      </w:pPr>
      <w:r>
        <w:rPr>
          <w:rFonts w:hint="eastAsia"/>
        </w:rPr>
        <w:t>初步评估外水入流入渗严重区域，应对一级、二级分区监测，宜对三级分区监测；</w:t>
      </w:r>
    </w:p>
    <w:p w14:paraId="684C9A80">
      <w:pPr>
        <w:pStyle w:val="180"/>
      </w:pPr>
      <w:r>
        <w:rPr>
          <w:rFonts w:hint="eastAsia"/>
        </w:rPr>
        <w:t>初步评评估非外水入流入渗严重区域，应对一级分区监测，宜对二级分区监测；</w:t>
      </w:r>
    </w:p>
    <w:p w14:paraId="364F1333">
      <w:pPr>
        <w:pStyle w:val="180"/>
      </w:pPr>
      <w:r>
        <w:rPr>
          <w:rFonts w:hint="eastAsia"/>
        </w:rPr>
        <w:t>各分区监测应在排水分区管网进出口开展水量水质监测，宜在重点排水设施进出口、疑似问题重点管段及重点排口开展。</w:t>
      </w:r>
    </w:p>
    <w:p w14:paraId="5773973F">
      <w:pPr>
        <w:pStyle w:val="170"/>
      </w:pPr>
      <w:r>
        <w:rPr>
          <w:rFonts w:hint="eastAsia"/>
        </w:rPr>
        <w:t xml:space="preserve"> 现场监测应包括流量监测与水质监测，应满足以下要求：</w:t>
      </w:r>
    </w:p>
    <w:p w14:paraId="4BAD2F4E">
      <w:pPr>
        <w:pStyle w:val="180"/>
        <w:numPr>
          <w:ilvl w:val="0"/>
          <w:numId w:val="52"/>
        </w:numPr>
      </w:pPr>
      <w:r>
        <w:rPr>
          <w:rFonts w:hint="eastAsia"/>
        </w:rPr>
        <w:t>流量监测采用在线监测获取连续数据，监测时长覆盖至少7个连续旱天，数据采集频率不宜大于5分钟/次。</w:t>
      </w:r>
    </w:p>
    <w:p w14:paraId="1A304A38">
      <w:pPr>
        <w:pStyle w:val="180"/>
      </w:pPr>
      <w:r>
        <w:rPr>
          <w:rFonts w:hint="eastAsia"/>
        </w:rPr>
        <w:t>水质监测宜含电导率、化学需氧量、氨氮、总氮、磷酸盐，根据数据需求与指标特点选择现场试纸快速测定法、采样送实验室化验法或水质在线监测法，覆盖至少3个旱天。</w:t>
      </w:r>
    </w:p>
    <w:p w14:paraId="3EC658BC">
      <w:pPr>
        <w:pStyle w:val="180"/>
      </w:pPr>
      <w:r>
        <w:rPr>
          <w:rFonts w:hint="eastAsia"/>
        </w:rPr>
        <w:t>同一分区监测应同步开展以获取同期数据，水质监测点位与流量监测点位保持一致</w:t>
      </w:r>
      <w:r>
        <w:t>。</w:t>
      </w:r>
    </w:p>
    <w:p w14:paraId="601D3B58">
      <w:pPr>
        <w:pStyle w:val="71"/>
        <w:spacing w:before="156" w:after="156"/>
        <w:ind w:left="0"/>
        <w:rPr>
          <w:rFonts w:ascii="宋体" w:hAnsi="宋体"/>
        </w:rPr>
      </w:pPr>
      <w:bookmarkStart w:id="104" w:name="OLE_LINK39"/>
      <w:bookmarkStart w:id="105" w:name="OLE_LINK40"/>
      <w:r>
        <w:rPr>
          <w:rFonts w:hint="eastAsia"/>
        </w:rPr>
        <w:t>外水入渗入流</w:t>
      </w:r>
      <w:bookmarkEnd w:id="104"/>
      <w:bookmarkEnd w:id="105"/>
      <w:r>
        <w:rPr>
          <w:rFonts w:hint="eastAsia"/>
        </w:rPr>
        <w:t>定量评估</w:t>
      </w:r>
    </w:p>
    <w:p w14:paraId="09CFE7A1">
      <w:pPr>
        <w:pStyle w:val="100"/>
        <w:spacing w:before="156" w:after="156"/>
      </w:pPr>
      <w:r>
        <w:rPr>
          <w:rFonts w:hint="eastAsia"/>
        </w:rPr>
        <w:t>评估方法与标准</w:t>
      </w:r>
    </w:p>
    <w:p w14:paraId="06601B9B">
      <w:pPr>
        <w:pStyle w:val="62"/>
        <w:ind w:firstLine="420"/>
      </w:pPr>
      <w:r>
        <w:rPr>
          <w:rFonts w:hint="eastAsia"/>
        </w:rPr>
        <w:t>根据流量、水质监测数据，宜采用用水量折算法、夜间最小流量法、特征因子法等附录F中的方法，对分区外水入流入渗严重程度进行定量评估，见公式（7）。评估指标为外水入流入渗量占总污水量的百分比，评估标准见表4。</w:t>
      </w:r>
    </w:p>
    <w:p w14:paraId="0526394D">
      <w:pPr>
        <w:pStyle w:val="119"/>
      </w:pPr>
      <w:r>
        <w:tab/>
      </w:r>
      <m:oMath>
        <m:r>
          <m:rPr/>
          <w:rPr>
            <w:rFonts w:ascii="Cambria Math" w:hAnsi="Cambria Math"/>
          </w:rPr>
          <m:t>K=</m:t>
        </m:r>
        <m:f>
          <m:fPr>
            <m:ctrlPr>
              <w:rPr>
                <w:rFonts w:ascii="Cambria Math" w:hAnsi="Cambria Math"/>
                <w:i/>
              </w:rPr>
            </m:ctrlPr>
          </m:fPr>
          <m:num>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dii</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total</m:t>
                </m:r>
                <m:ctrlPr>
                  <w:rPr>
                    <w:rFonts w:ascii="Cambria Math" w:hAnsi="Cambria Math"/>
                    <w:i/>
                  </w:rPr>
                </m:ctrlPr>
              </m:sub>
            </m:sSub>
            <m:ctrlPr>
              <w:rPr>
                <w:rFonts w:ascii="Cambria Math" w:hAnsi="Cambria Math"/>
                <w:i/>
              </w:rPr>
            </m:ctrlPr>
          </m:den>
        </m:f>
        <m:r>
          <m:rPr/>
          <w:rPr>
            <w:rFonts w:ascii="Cambria Math" w:hAnsi="Cambria Math"/>
          </w:rPr>
          <m:t xml:space="preserve"> </m:t>
        </m:r>
      </m:oMath>
      <w:r>
        <w:rPr>
          <w:rFonts w:ascii="微软雅黑" w:hAnsi="微软雅黑" w:eastAsia="微软雅黑"/>
        </w:rPr>
        <w:tab/>
      </w:r>
      <w:r>
        <w:t>(</w:t>
      </w:r>
      <w:r>
        <w:fldChar w:fldCharType="begin"/>
      </w:r>
      <w:r>
        <w:instrText xml:space="preserve"> AUTONUM </w:instrText>
      </w:r>
      <w:r>
        <w:fldChar w:fldCharType="end"/>
      </w:r>
      <w:r>
        <w:t>)</w:t>
      </w:r>
    </w:p>
    <w:p w14:paraId="0A7A2F1B">
      <w:pPr>
        <w:pStyle w:val="62"/>
        <w:ind w:firstLine="420"/>
      </w:pPr>
      <w:r>
        <w:rPr>
          <w:rFonts w:hint="eastAsia"/>
        </w:rPr>
        <w:t>式中：</w:t>
      </w:r>
    </w:p>
    <w:p w14:paraId="66B1941B">
      <w:pPr>
        <w:pStyle w:val="62"/>
        <w:ind w:firstLine="420"/>
      </w:pPr>
      <w:r>
        <w:rPr>
          <w:rFonts w:hint="eastAsia"/>
        </w:rPr>
        <w:t>K——外水水量占比（%）</w:t>
      </w:r>
    </w:p>
    <w:p w14:paraId="13669CB6">
      <w:pPr>
        <w:pStyle w:val="62"/>
        <w:ind w:firstLine="420"/>
      </w:pPr>
      <w:bookmarkStart w:id="106" w:name="OLE_LINK3"/>
      <w:bookmarkStart w:id="107" w:name="OLE_LINK2"/>
      <w:r>
        <w:rPr>
          <w:rFonts w:hint="eastAsia"/>
        </w:rPr>
        <w:t>Q</w:t>
      </w:r>
      <w:r>
        <w:rPr>
          <w:vertAlign w:val="subscript"/>
        </w:rPr>
        <w:t>dii</w:t>
      </w:r>
      <w:r>
        <w:rPr>
          <w:vertAlign w:val="subscript"/>
        </w:rPr>
        <w:softHyphen/>
      </w:r>
      <w:bookmarkEnd w:id="106"/>
      <w:bookmarkEnd w:id="107"/>
      <w:r>
        <w:t>——</w:t>
      </w:r>
      <w:r>
        <w:rPr>
          <w:rFonts w:hint="eastAsia"/>
        </w:rPr>
        <w:t>分区外水入流入渗水量（m</w:t>
      </w:r>
      <w:r>
        <w:rPr>
          <w:rFonts w:hint="eastAsia"/>
          <w:vertAlign w:val="superscript"/>
        </w:rPr>
        <w:t>3</w:t>
      </w:r>
      <w:r>
        <w:rPr>
          <w:rFonts w:hint="eastAsia"/>
        </w:rPr>
        <w:t>/d）</w:t>
      </w:r>
    </w:p>
    <w:p w14:paraId="0D54C075">
      <w:pPr>
        <w:pStyle w:val="62"/>
        <w:ind w:firstLine="420"/>
      </w:pPr>
      <w:r>
        <w:rPr>
          <w:rFonts w:hint="eastAsia"/>
        </w:rPr>
        <w:t>Q</w:t>
      </w:r>
      <w:r>
        <w:rPr>
          <w:vertAlign w:val="subscript"/>
        </w:rPr>
        <w:t>total</w:t>
      </w:r>
      <w:r>
        <w:t>——</w:t>
      </w:r>
      <w:r>
        <w:rPr>
          <w:rFonts w:hint="eastAsia"/>
        </w:rPr>
        <w:t>分区总污水量（m</w:t>
      </w:r>
      <w:r>
        <w:rPr>
          <w:rFonts w:hint="eastAsia"/>
          <w:vertAlign w:val="superscript"/>
        </w:rPr>
        <w:t>3</w:t>
      </w:r>
      <w:r>
        <w:rPr>
          <w:rFonts w:hint="eastAsia"/>
        </w:rPr>
        <w:t>/d）</w:t>
      </w:r>
    </w:p>
    <w:p w14:paraId="53CAEAA3">
      <w:pPr>
        <w:pStyle w:val="118"/>
        <w:keepNext/>
        <w:widowControl w:val="0"/>
        <w:spacing w:before="156" w:after="156"/>
        <w:ind w:left="0"/>
        <w:rPr>
          <w:rFonts w:ascii="宋体" w:hAnsi="宋体"/>
        </w:rPr>
      </w:pPr>
      <w:r>
        <w:rPr>
          <w:rFonts w:hint="eastAsia"/>
        </w:rPr>
        <w:t>外水入流入渗定量评估标准</w:t>
      </w:r>
    </w:p>
    <w:tbl>
      <w:tblPr>
        <w:tblStyle w:val="3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4777"/>
        <w:gridCol w:w="4777"/>
      </w:tblGrid>
      <w:tr w14:paraId="1F8BF3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2500" w:type="pct"/>
            <w:tcBorders>
              <w:top w:val="single" w:color="auto" w:sz="8" w:space="0"/>
              <w:bottom w:val="single" w:color="auto" w:sz="8" w:space="0"/>
            </w:tcBorders>
            <w:shd w:val="clear" w:color="auto" w:fill="auto"/>
            <w:vAlign w:val="center"/>
          </w:tcPr>
          <w:p w14:paraId="17DE027F">
            <w:pPr>
              <w:pStyle w:val="184"/>
            </w:pPr>
            <w:r>
              <w:rPr>
                <w:rFonts w:hint="eastAsia" w:ascii="宋体" w:hAnsi="宋体"/>
              </w:rPr>
              <w:t>外水入流入渗级别</w:t>
            </w:r>
          </w:p>
        </w:tc>
        <w:tc>
          <w:tcPr>
            <w:tcW w:w="2500" w:type="pct"/>
            <w:tcBorders>
              <w:top w:val="single" w:color="auto" w:sz="8" w:space="0"/>
              <w:bottom w:val="single" w:color="auto" w:sz="8" w:space="0"/>
            </w:tcBorders>
            <w:shd w:val="clear" w:color="auto" w:fill="auto"/>
            <w:vAlign w:val="center"/>
          </w:tcPr>
          <w:p w14:paraId="431446CD">
            <w:pPr>
              <w:pStyle w:val="184"/>
            </w:pPr>
            <w:r>
              <w:rPr>
                <w:rFonts w:hint="eastAsia" w:ascii="宋体" w:hAnsi="宋体"/>
              </w:rPr>
              <w:t>外水水量占比K</w:t>
            </w:r>
          </w:p>
        </w:tc>
      </w:tr>
      <w:tr w14:paraId="3F425F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500" w:type="pct"/>
            <w:tcBorders>
              <w:top w:val="single" w:color="auto" w:sz="8" w:space="0"/>
            </w:tcBorders>
            <w:shd w:val="clear" w:color="auto" w:fill="auto"/>
            <w:vAlign w:val="center"/>
          </w:tcPr>
          <w:p w14:paraId="344CF478">
            <w:pPr>
              <w:pStyle w:val="184"/>
            </w:pPr>
            <w:r>
              <w:rPr>
                <w:rFonts w:hint="eastAsia" w:ascii="宋体" w:hAnsi="宋体"/>
              </w:rPr>
              <w:t>轻度入流入渗</w:t>
            </w:r>
          </w:p>
        </w:tc>
        <w:tc>
          <w:tcPr>
            <w:tcW w:w="2500" w:type="pct"/>
            <w:tcBorders>
              <w:top w:val="single" w:color="auto" w:sz="8" w:space="0"/>
            </w:tcBorders>
            <w:shd w:val="clear" w:color="auto" w:fill="auto"/>
            <w:vAlign w:val="center"/>
          </w:tcPr>
          <w:p w14:paraId="3CACCC9B">
            <w:pPr>
              <w:pStyle w:val="184"/>
            </w:pPr>
            <w:r>
              <w:rPr>
                <w:rFonts w:hint="eastAsia" w:ascii="宋体" w:hAnsi="宋体"/>
              </w:rPr>
              <w:t>≤20%</w:t>
            </w:r>
          </w:p>
        </w:tc>
      </w:tr>
      <w:tr w14:paraId="74ED98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500" w:type="pct"/>
            <w:shd w:val="clear" w:color="auto" w:fill="auto"/>
            <w:vAlign w:val="center"/>
          </w:tcPr>
          <w:p w14:paraId="7F3FE6E6">
            <w:pPr>
              <w:pStyle w:val="184"/>
            </w:pPr>
            <w:r>
              <w:rPr>
                <w:rFonts w:hint="eastAsia" w:ascii="宋体" w:hAnsi="宋体"/>
              </w:rPr>
              <w:t>中度入流入渗</w:t>
            </w:r>
          </w:p>
        </w:tc>
        <w:tc>
          <w:tcPr>
            <w:tcW w:w="2500" w:type="pct"/>
            <w:shd w:val="clear" w:color="auto" w:fill="auto"/>
            <w:vAlign w:val="center"/>
          </w:tcPr>
          <w:p w14:paraId="2867652E">
            <w:pPr>
              <w:pStyle w:val="184"/>
            </w:pPr>
            <w:r>
              <w:rPr>
                <w:rFonts w:hint="eastAsia" w:ascii="宋体" w:hAnsi="宋体"/>
              </w:rPr>
              <w:t>＞20%，且≤50%</w:t>
            </w:r>
          </w:p>
        </w:tc>
      </w:tr>
      <w:tr w14:paraId="2769F7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500" w:type="pct"/>
            <w:shd w:val="clear" w:color="auto" w:fill="auto"/>
            <w:vAlign w:val="center"/>
          </w:tcPr>
          <w:p w14:paraId="1AD5E3E4">
            <w:pPr>
              <w:pStyle w:val="184"/>
            </w:pPr>
            <w:r>
              <w:rPr>
                <w:rFonts w:hint="eastAsia" w:ascii="宋体" w:hAnsi="宋体"/>
              </w:rPr>
              <w:t>重度入流入渗</w:t>
            </w:r>
          </w:p>
        </w:tc>
        <w:tc>
          <w:tcPr>
            <w:tcW w:w="2500" w:type="pct"/>
            <w:shd w:val="clear" w:color="auto" w:fill="auto"/>
            <w:vAlign w:val="center"/>
          </w:tcPr>
          <w:p w14:paraId="257A96F2">
            <w:pPr>
              <w:pStyle w:val="184"/>
            </w:pPr>
            <w:r>
              <w:rPr>
                <w:rFonts w:hint="eastAsia" w:ascii="宋体" w:hAnsi="宋体"/>
              </w:rPr>
              <w:t>＞50%</w:t>
            </w:r>
          </w:p>
        </w:tc>
      </w:tr>
    </w:tbl>
    <w:p w14:paraId="200DD366">
      <w:pPr>
        <w:pStyle w:val="62"/>
        <w:ind w:firstLine="420"/>
      </w:pPr>
    </w:p>
    <w:p w14:paraId="56C61B42">
      <w:pPr>
        <w:pStyle w:val="100"/>
        <w:spacing w:before="156" w:after="156"/>
      </w:pPr>
      <w:r>
        <w:rPr>
          <w:rFonts w:hint="eastAsia"/>
        </w:rPr>
        <w:t>评估结果应用与动态监测</w:t>
      </w:r>
    </w:p>
    <w:p w14:paraId="08FCE20C">
      <w:pPr>
        <w:pStyle w:val="170"/>
      </w:pPr>
      <w:r>
        <w:rPr>
          <w:rFonts w:hint="eastAsia"/>
        </w:rPr>
        <w:t>依据5.4.</w:t>
      </w:r>
      <w:r>
        <w:t>4</w:t>
      </w:r>
      <w:r>
        <w:rPr>
          <w:rFonts w:hint="eastAsia"/>
        </w:rPr>
        <w:t>.1中评估方法计算得出外水水量占比K，结合评估标准确定分区外水入流入渗等级后，形成书面评估报告，明确各分区的主要入渗风险点与优先治理顺序。</w:t>
      </w:r>
    </w:p>
    <w:p w14:paraId="5BBEA6B8">
      <w:pPr>
        <w:pStyle w:val="170"/>
      </w:pPr>
      <w:r>
        <w:rPr>
          <w:rFonts w:hint="eastAsia"/>
        </w:rPr>
        <w:t>对重度入流入渗的分区，应每季度开展1次补充监测；对中度入流入渗的分区，每半年开展1次补充监测，动态跟踪入流入渗量变化趋势。</w:t>
      </w:r>
    </w:p>
    <w:p w14:paraId="3E946DA7">
      <w:pPr>
        <w:pStyle w:val="170"/>
      </w:pPr>
      <w:r>
        <w:rPr>
          <w:rFonts w:hint="eastAsia"/>
        </w:rPr>
        <w:t>当补充监测发现K值较上一次评估结果波动超过5个百分点时，需重新采用特征因子法复核外水入流入渗量，排查波动原因。</w:t>
      </w:r>
    </w:p>
    <w:p w14:paraId="3B911833">
      <w:pPr>
        <w:pStyle w:val="71"/>
        <w:spacing w:before="156" w:after="156"/>
        <w:ind w:left="0"/>
      </w:pPr>
      <w:r>
        <w:rPr>
          <w:rFonts w:hint="eastAsia"/>
        </w:rPr>
        <w:t>外水入渗入流点位检测</w:t>
      </w:r>
    </w:p>
    <w:p w14:paraId="11D97E39">
      <w:pPr>
        <w:pStyle w:val="170"/>
        <w:rPr>
          <w:rFonts w:ascii="黑体" w:hAnsi="黑体" w:eastAsia="黑体"/>
        </w:rPr>
      </w:pPr>
      <w:r>
        <w:rPr>
          <w:rFonts w:hint="eastAsia"/>
        </w:rPr>
        <w:t>针对定量评估的中度、重度入流入渗区域及重点问题管段，应采用QV、CCTV、声呐等手段开展管道排查，定位外水集中入流入渗点，并参照附录A、附录D形成排查记录。</w:t>
      </w:r>
    </w:p>
    <w:p w14:paraId="12F854F0">
      <w:pPr>
        <w:pStyle w:val="170"/>
        <w:rPr>
          <w:rFonts w:ascii="黑体" w:hAnsi="黑体" w:eastAsia="黑体"/>
        </w:rPr>
      </w:pPr>
      <w:r>
        <w:rPr>
          <w:rFonts w:hint="eastAsia"/>
        </w:rPr>
        <w:t>地下水入渗检测应优先对管龄超15年、地下水位高及既往破损记录管段进行，重点排查管道破损、脱节、错口等缺陷位置。</w:t>
      </w:r>
    </w:p>
    <w:p w14:paraId="48BEF543">
      <w:pPr>
        <w:pStyle w:val="170"/>
        <w:rPr>
          <w:rFonts w:ascii="黑体" w:hAnsi="黑体" w:eastAsia="黑体"/>
        </w:rPr>
      </w:pPr>
      <w:r>
        <w:rPr>
          <w:rFonts w:hint="eastAsia"/>
        </w:rPr>
        <w:t>地表水倒灌检测应聚焦沿河淹没/半淹没排水口、穿河管道及防倒灌设施，同步核查设施有效性与管道渗漏情况。</w:t>
      </w:r>
    </w:p>
    <w:p w14:paraId="4DE0340F">
      <w:pPr>
        <w:pStyle w:val="170"/>
        <w:rPr>
          <w:rFonts w:ascii="黑体" w:hAnsi="黑体" w:eastAsia="黑体"/>
        </w:rPr>
      </w:pPr>
      <w:r>
        <w:rPr>
          <w:rFonts w:hint="eastAsia"/>
        </w:rPr>
        <w:t>检测过程中应记录入渗点经纬度、所属管段规格、缺陷类型及外水来源，检测点位宜与前期水量水质监测点位对应。</w:t>
      </w:r>
    </w:p>
    <w:p w14:paraId="519E24F2">
      <w:pPr>
        <w:pStyle w:val="110"/>
        <w:spacing w:before="312" w:after="312"/>
      </w:pPr>
      <w:bookmarkStart w:id="108" w:name="_Toc216359161"/>
      <w:bookmarkStart w:id="109" w:name="_Toc216359590"/>
      <w:bookmarkStart w:id="110" w:name="_Toc216359308"/>
      <w:bookmarkStart w:id="111" w:name="_Toc215131714"/>
      <w:bookmarkStart w:id="112" w:name="_Toc215058679"/>
      <w:r>
        <w:rPr>
          <w:rFonts w:hint="eastAsia"/>
        </w:rPr>
        <w:t>设计</w:t>
      </w:r>
      <w:bookmarkEnd w:id="108"/>
      <w:bookmarkEnd w:id="109"/>
      <w:bookmarkEnd w:id="110"/>
      <w:bookmarkEnd w:id="111"/>
      <w:bookmarkEnd w:id="112"/>
    </w:p>
    <w:p w14:paraId="7794936B">
      <w:pPr>
        <w:pStyle w:val="111"/>
        <w:spacing w:before="156" w:after="156"/>
      </w:pPr>
      <w:bookmarkStart w:id="113" w:name="_Toc215058680"/>
      <w:bookmarkStart w:id="114" w:name="_Toc216359591"/>
      <w:bookmarkStart w:id="115" w:name="_Toc215131715"/>
      <w:bookmarkStart w:id="116" w:name="_Toc216359309"/>
      <w:r>
        <w:rPr>
          <w:rFonts w:hint="eastAsia"/>
        </w:rPr>
        <w:t>一般规定</w:t>
      </w:r>
      <w:bookmarkEnd w:id="113"/>
      <w:bookmarkEnd w:id="114"/>
      <w:bookmarkEnd w:id="115"/>
      <w:bookmarkEnd w:id="116"/>
    </w:p>
    <w:p w14:paraId="508BC23D">
      <w:pPr>
        <w:pStyle w:val="171"/>
        <w:ind w:left="0"/>
      </w:pPr>
      <w:r>
        <w:rPr>
          <w:rFonts w:hint="eastAsia"/>
        </w:rPr>
        <w:t>混错接及外水入渗入流治理设计应基于前期勘察、监测及评估结果，科学制定针对性方案，确保技术可行、效果可控。</w:t>
      </w:r>
    </w:p>
    <w:p w14:paraId="56B55D34">
      <w:pPr>
        <w:pStyle w:val="171"/>
        <w:ind w:left="0"/>
      </w:pPr>
      <w:r>
        <w:rPr>
          <w:rFonts w:hint="eastAsia"/>
        </w:rPr>
        <w:t>混错接及外水入渗入流治理设计应注重与上下游排水管道、附属设施及相关工程的衔接，强化管网系统整体性与协同性。</w:t>
      </w:r>
    </w:p>
    <w:p w14:paraId="2879FB41">
      <w:pPr>
        <w:pStyle w:val="171"/>
        <w:ind w:left="0"/>
      </w:pPr>
      <w:r>
        <w:rPr>
          <w:rFonts w:hint="eastAsia"/>
        </w:rPr>
        <w:t>混错接及外水入渗入流治理设计优先采用工艺先进、施工便捷、开挖量小的技术方法，减少对周边环境及交通的影响。</w:t>
      </w:r>
    </w:p>
    <w:p w14:paraId="45508112">
      <w:pPr>
        <w:pStyle w:val="171"/>
        <w:ind w:left="0"/>
      </w:pPr>
      <w:r>
        <w:rPr>
          <w:rFonts w:hint="eastAsia"/>
        </w:rPr>
        <w:t>经检测满足功能要求的现有排水设施应优先利用，降低工程造价与资源消耗。</w:t>
      </w:r>
    </w:p>
    <w:p w14:paraId="671B4CE2">
      <w:pPr>
        <w:pStyle w:val="171"/>
        <w:ind w:left="0"/>
      </w:pPr>
      <w:r>
        <w:rPr>
          <w:rFonts w:hint="eastAsia"/>
        </w:rPr>
        <w:t>混错接及外水入渗入流治理设计宜与管道破损修复、海绵城市建设等相关工程同步开展，统筹协调实施。</w:t>
      </w:r>
    </w:p>
    <w:p w14:paraId="51F23F17">
      <w:pPr>
        <w:pStyle w:val="171"/>
        <w:ind w:left="0"/>
      </w:pPr>
      <w:r>
        <w:rPr>
          <w:rFonts w:hint="eastAsia"/>
        </w:rPr>
        <w:t>混错接及外水入渗入流治理设方案及管材选型需经技术经济比选，确保安全适用、运行可靠、便于维护。</w:t>
      </w:r>
    </w:p>
    <w:p w14:paraId="6437BAA1">
      <w:pPr>
        <w:pStyle w:val="171"/>
        <w:ind w:left="0"/>
      </w:pPr>
      <w:r>
        <w:rPr>
          <w:rFonts w:hint="eastAsia"/>
        </w:rPr>
        <w:t>混错接及外水入渗入流治理设计应结合排水管网信息化建设，运用现代化技术手段提升设计精准度与后期管理效能。</w:t>
      </w:r>
    </w:p>
    <w:p w14:paraId="48520BD0">
      <w:pPr>
        <w:pStyle w:val="171"/>
        <w:ind w:left="0"/>
      </w:pPr>
      <w:r>
        <w:rPr>
          <w:rFonts w:hint="eastAsia"/>
        </w:rPr>
        <w:t>新增或改造的排水设施及施工工艺，应符合现行国家、行业及本省相关技术标准。</w:t>
      </w:r>
    </w:p>
    <w:p w14:paraId="6E1BB894">
      <w:pPr>
        <w:pStyle w:val="111"/>
        <w:spacing w:before="156" w:after="156"/>
      </w:pPr>
      <w:bookmarkStart w:id="117" w:name="_Toc215131716"/>
      <w:bookmarkStart w:id="118" w:name="_Toc216359592"/>
      <w:bookmarkStart w:id="119" w:name="_Toc215058681"/>
      <w:bookmarkStart w:id="120" w:name="_Toc216359310"/>
      <w:r>
        <w:rPr>
          <w:rFonts w:hint="eastAsia"/>
        </w:rPr>
        <w:t>混错接改造治理设计</w:t>
      </w:r>
      <w:bookmarkEnd w:id="117"/>
      <w:bookmarkEnd w:id="118"/>
      <w:bookmarkEnd w:id="119"/>
      <w:bookmarkEnd w:id="120"/>
    </w:p>
    <w:p w14:paraId="1DE7905B">
      <w:pPr>
        <w:pStyle w:val="71"/>
        <w:spacing w:before="156" w:after="156"/>
        <w:ind w:left="0"/>
        <w:rPr>
          <w:szCs w:val="21"/>
        </w:rPr>
      </w:pPr>
      <w:r>
        <w:rPr>
          <w:rFonts w:hint="eastAsia"/>
        </w:rPr>
        <w:t>市政排水管网混错接改造设计</w:t>
      </w:r>
    </w:p>
    <w:p w14:paraId="50D07EA4">
      <w:pPr>
        <w:pStyle w:val="170"/>
      </w:pPr>
      <w:r>
        <w:rPr>
          <w:rFonts w:hint="eastAsia"/>
        </w:rPr>
        <w:t>对于分流制市政污水接入市政雨水改造设计，宜通过拆除或封堵现状错接市政污水管，新建污水管的方式进行改造。具体为以下措施：</w:t>
      </w:r>
    </w:p>
    <w:p w14:paraId="78663CE4">
      <w:pPr>
        <w:pStyle w:val="180"/>
        <w:numPr>
          <w:ilvl w:val="0"/>
          <w:numId w:val="53"/>
        </w:numPr>
      </w:pPr>
      <w:r>
        <w:rPr>
          <w:rFonts w:hint="eastAsia"/>
        </w:rPr>
        <w:t>拆除或封堵错接的市政现状污水管（渠）至市政雨水管道的污水管（渠）；</w:t>
      </w:r>
    </w:p>
    <w:p w14:paraId="081F89BF">
      <w:pPr>
        <w:pStyle w:val="180"/>
        <w:numPr>
          <w:ilvl w:val="0"/>
          <w:numId w:val="53"/>
        </w:numPr>
      </w:pPr>
      <w:r>
        <w:rPr>
          <w:rFonts w:hint="eastAsia"/>
        </w:rPr>
        <w:t>新建错接处市政现状污水检查井至下游市政污水管道之间的污水管（渠）。</w:t>
      </w:r>
    </w:p>
    <w:p w14:paraId="2F32AF7F">
      <w:pPr>
        <w:pStyle w:val="170"/>
      </w:pPr>
      <w:r>
        <w:rPr>
          <w:rFonts w:hint="eastAsia"/>
        </w:rPr>
        <w:t>对于分流制市政雨水接入市政污水改造设计，宜通过拆除或封堵错接管，新建雨水管的方式进行改造。具体为以下措施：</w:t>
      </w:r>
    </w:p>
    <w:p w14:paraId="4504DE7A">
      <w:pPr>
        <w:pStyle w:val="180"/>
        <w:numPr>
          <w:ilvl w:val="0"/>
          <w:numId w:val="54"/>
        </w:numPr>
      </w:pPr>
      <w:r>
        <w:rPr>
          <w:rFonts w:hint="eastAsia"/>
        </w:rPr>
        <w:t>拆除或封堵错接的现状雨水管（渠）至市政污水管道的雨水管（渠）；</w:t>
      </w:r>
    </w:p>
    <w:p w14:paraId="402E1EAC">
      <w:pPr>
        <w:pStyle w:val="180"/>
      </w:pPr>
      <w:r>
        <w:rPr>
          <w:rFonts w:hint="eastAsia"/>
        </w:rPr>
        <w:t>新建错接处市政现状雨水检查井（或雨水口）至下游市政雨水管道之间的雨水管（渠）；</w:t>
      </w:r>
    </w:p>
    <w:p w14:paraId="4445B242">
      <w:pPr>
        <w:pStyle w:val="180"/>
      </w:pPr>
      <w:r>
        <w:rPr>
          <w:rFonts w:ascii="Segoe UI" w:hAnsi="Segoe UI" w:cs="Segoe UI"/>
          <w:shd w:val="clear" w:color="auto" w:fill="FFFFFF"/>
        </w:rPr>
        <w:t>当雨水口存在直接接入污水渠的混接情形时，应对该混接雨水口予以封堵；结合区域雨水径流汇水需求及市政雨水管网布局，在符合排水规划及水力条件的适宜位置新建雨水口，</w:t>
      </w:r>
      <w:r>
        <w:rPr>
          <w:rFonts w:hint="eastAsia" w:ascii="Segoe UI" w:hAnsi="Segoe UI" w:cs="Segoe UI"/>
          <w:shd w:val="clear" w:color="auto" w:fill="FFFFFF"/>
        </w:rPr>
        <w:t>并</w:t>
      </w:r>
      <w:r>
        <w:rPr>
          <w:rFonts w:ascii="Segoe UI" w:hAnsi="Segoe UI" w:cs="Segoe UI"/>
          <w:shd w:val="clear" w:color="auto" w:fill="FFFFFF"/>
        </w:rPr>
        <w:t>接入市政雨水管道系统</w:t>
      </w:r>
      <w:r>
        <w:rPr>
          <w:rFonts w:hint="eastAsia"/>
        </w:rPr>
        <w:t>。</w:t>
      </w:r>
    </w:p>
    <w:p w14:paraId="4D7A8583">
      <w:pPr>
        <w:pStyle w:val="170"/>
      </w:pPr>
      <w:r>
        <w:rPr>
          <w:rFonts w:hint="eastAsia"/>
        </w:rPr>
        <w:t>对于具备雨污分流改造条件的合流制市政排水管道改造设计，应对合流管道实施雨污分流改造。截流改造前宜对雨污水系统的运行水位进行监测，确保具有截流条件。对于不具备雨污分流改造条件的合流制市政排水管道改造设计，近期应进行截流改造，远期进行雨污分流改造。</w:t>
      </w:r>
    </w:p>
    <w:p w14:paraId="5C745BDA">
      <w:pPr>
        <w:pStyle w:val="170"/>
      </w:pPr>
      <w:r>
        <w:rPr>
          <w:rFonts w:hint="eastAsia"/>
        </w:rPr>
        <w:t>对于小区出口与市政排水管道衔接处混错接改造设计，应根据小区及市政排水管道的现状条件合理确定改造方案，具体为以下措施：</w:t>
      </w:r>
    </w:p>
    <w:p w14:paraId="7487D815">
      <w:pPr>
        <w:pStyle w:val="180"/>
        <w:numPr>
          <w:ilvl w:val="0"/>
          <w:numId w:val="55"/>
        </w:numPr>
      </w:pPr>
      <w:r>
        <w:rPr>
          <w:rFonts w:hint="eastAsia"/>
        </w:rPr>
        <w:t>对于分流制小区出口与分流制市政排水管道混错接，拆除或封堵错接排水管线，并新建对应管线；</w:t>
      </w:r>
    </w:p>
    <w:p w14:paraId="21D8AE9D">
      <w:pPr>
        <w:pStyle w:val="180"/>
      </w:pPr>
      <w:r>
        <w:rPr>
          <w:rFonts w:hint="eastAsia"/>
        </w:rPr>
        <w:t>对于合流制小区出口与分流制市政排水管道混错接，在小区内进行雨污分流改造，将改造后的污水接入市政污水管道，雨水排水管接入市政雨水管道；若不具备分流改造条件，在小区雨排出口处进行截流改造，新建污水管将污水和部分雨水截流接至市政污水管道，雨天超量雨水溢流接至市政雨水管；</w:t>
      </w:r>
    </w:p>
    <w:p w14:paraId="4FF31554">
      <w:pPr>
        <w:pStyle w:val="180"/>
      </w:pPr>
      <w:r>
        <w:rPr>
          <w:rFonts w:hint="eastAsia"/>
        </w:rPr>
        <w:t>对于分流制小区出口与合流制市政排水管道混错接，待远期与市政道路雨污分流改造同步进行。</w:t>
      </w:r>
    </w:p>
    <w:p w14:paraId="44677803">
      <w:pPr>
        <w:pStyle w:val="170"/>
      </w:pPr>
      <w:r>
        <w:rPr>
          <w:rFonts w:hint="eastAsia"/>
        </w:rPr>
        <w:t>对于临街餐饮或商铺污水因附近无污水收集系统而私自倾倒至雨水口的情况，应沿街新建截污口和污水收集管，接至市政污水管。餐饮废水在接入污水管网前，应设置隔油设施；洗车废水在接入污水管网前，应设置沉淀池。对于附近有污水收集系统仍私自倾倒至雨水口的情况，应及时依法取缔、关停，并加强监管及宣传教育作用，宜结合需要设置雨水井弃流设施。</w:t>
      </w:r>
    </w:p>
    <w:p w14:paraId="2D4A89F4">
      <w:pPr>
        <w:pStyle w:val="170"/>
      </w:pPr>
      <w:r>
        <w:rPr>
          <w:rFonts w:hint="eastAsia"/>
        </w:rPr>
        <w:t>对于市政管网中下游无出路、漏接、断头管的情况，宜采用接通管道、封堵拆除临时管和清淤的方式进行改造，具体为以下措施：</w:t>
      </w:r>
    </w:p>
    <w:p w14:paraId="06077EC2">
      <w:pPr>
        <w:pStyle w:val="180"/>
        <w:numPr>
          <w:ilvl w:val="0"/>
          <w:numId w:val="56"/>
        </w:numPr>
      </w:pPr>
      <w:r>
        <w:rPr>
          <w:rFonts w:hint="eastAsia"/>
        </w:rPr>
        <w:t>复核拟接入的下游市政管道标高及过流能力，新建市政雨污管将断头雨污管分别连接至下游雨污水管网，若断头管为合流制管，按本文件6.2.1.3的要求执行；</w:t>
      </w:r>
    </w:p>
    <w:p w14:paraId="3A419E68">
      <w:pPr>
        <w:pStyle w:val="180"/>
      </w:pPr>
      <w:r>
        <w:rPr>
          <w:rFonts w:hint="eastAsia"/>
        </w:rPr>
        <w:t>拆除或封堵断头雨污水临时排放的溢流管；</w:t>
      </w:r>
    </w:p>
    <w:p w14:paraId="294A0639">
      <w:pPr>
        <w:pStyle w:val="180"/>
      </w:pPr>
      <w:r>
        <w:rPr>
          <w:rFonts w:hint="eastAsia"/>
        </w:rPr>
        <w:t>施工完成后，对原有管道进行清淤疏通处理。</w:t>
      </w:r>
    </w:p>
    <w:p w14:paraId="1467379E">
      <w:pPr>
        <w:pStyle w:val="71"/>
        <w:spacing w:before="156" w:after="156"/>
        <w:ind w:left="0"/>
      </w:pPr>
      <w:r>
        <w:rPr>
          <w:rFonts w:hint="eastAsia"/>
        </w:rPr>
        <w:t>建筑小区排水管网混错接改造设计</w:t>
      </w:r>
    </w:p>
    <w:p w14:paraId="5BE3584E">
      <w:pPr>
        <w:pStyle w:val="170"/>
        <w:widowControl w:val="0"/>
      </w:pPr>
      <w:r>
        <w:rPr>
          <w:rFonts w:hint="eastAsia"/>
        </w:rPr>
        <w:t>对于建筑小区、公建等地块有雨污水两套系统，且存在地块雨水管错接地块污水管的情况，宜统筹海绵改造方案，采取封堵或拆除错接管，新建雨水管或就近散排入海绵设施的方式。具体包括以下措施：</w:t>
      </w:r>
    </w:p>
    <w:p w14:paraId="54C033BC">
      <w:pPr>
        <w:pStyle w:val="180"/>
        <w:numPr>
          <w:ilvl w:val="0"/>
          <w:numId w:val="57"/>
        </w:numPr>
      </w:pPr>
      <w:r>
        <w:rPr>
          <w:rFonts w:hint="eastAsia"/>
        </w:rPr>
        <w:t>拆除或封堵地块内错接的雨水检查井或雨水口至污水检查井之间的管道；</w:t>
      </w:r>
    </w:p>
    <w:p w14:paraId="4503E404">
      <w:pPr>
        <w:pStyle w:val="180"/>
      </w:pPr>
      <w:r>
        <w:rPr>
          <w:rFonts w:hint="eastAsia"/>
        </w:rPr>
        <w:t>结合海绵改造方案，从错接处的雨水检查井或雨水口新建雨水管道至地块下游雨水管道或就近接入市政雨水管道，或就近散排入附近雨水沟等转输、消纳等海绵设施内。</w:t>
      </w:r>
    </w:p>
    <w:p w14:paraId="08E403B5">
      <w:pPr>
        <w:pStyle w:val="170"/>
      </w:pPr>
      <w:r>
        <w:rPr>
          <w:rFonts w:hint="eastAsia"/>
        </w:rPr>
        <w:t>对于建筑小区、公建等地块有雨污水两套系统，且存在地块污水管错接地块雨水管的情况。宜采取封堵或拆除错接管，新建污水管的方式。具体包括以下措施：</w:t>
      </w:r>
    </w:p>
    <w:p w14:paraId="56DCF13C">
      <w:pPr>
        <w:pStyle w:val="180"/>
        <w:numPr>
          <w:ilvl w:val="0"/>
          <w:numId w:val="58"/>
        </w:numPr>
      </w:pPr>
      <w:r>
        <w:rPr>
          <w:rFonts w:hint="eastAsia"/>
        </w:rPr>
        <w:t>拆除或封堵小区等地块内错接的污水检查井至雨水检查井之间的管道；</w:t>
      </w:r>
    </w:p>
    <w:p w14:paraId="061852F1">
      <w:pPr>
        <w:pStyle w:val="180"/>
        <w:numPr>
          <w:ilvl w:val="0"/>
          <w:numId w:val="58"/>
        </w:numPr>
      </w:pPr>
      <w:r>
        <w:rPr>
          <w:rFonts w:hint="eastAsia"/>
        </w:rPr>
        <w:t>从错接处的污水检查井新建污水管至地块下游污水管道或就近接入市政污水管道。</w:t>
      </w:r>
    </w:p>
    <w:p w14:paraId="1B40A3DC">
      <w:pPr>
        <w:pStyle w:val="170"/>
      </w:pPr>
      <w:r>
        <w:rPr>
          <w:rFonts w:hint="eastAsia"/>
        </w:rPr>
        <w:t>对于建筑小区、公建等地块内未实行雨污分流，仍然为合流的地块，宜采用末端截流或新建污水管完全分流的方式，具体措施如下：</w:t>
      </w:r>
    </w:p>
    <w:p w14:paraId="0C8EA8C8">
      <w:pPr>
        <w:pStyle w:val="180"/>
        <w:numPr>
          <w:ilvl w:val="0"/>
          <w:numId w:val="59"/>
        </w:numPr>
      </w:pPr>
      <w:r>
        <w:rPr>
          <w:rFonts w:hint="eastAsia"/>
        </w:rPr>
        <w:t>若地块接入的市政管道为合流管道，将其用作污水管，并且新建一套雨水管道系统，市政合流管改造宜同步进行雨污分流改造；</w:t>
      </w:r>
    </w:p>
    <w:p w14:paraId="486B445C">
      <w:pPr>
        <w:pStyle w:val="180"/>
      </w:pPr>
      <w:r>
        <w:rPr>
          <w:rFonts w:hint="eastAsia"/>
        </w:rPr>
        <w:t>若地块接入的市政管道为分流制，根据建设条件等综合评估改造方案。若污水接驳点比较分散，现状宜保留为污水管，新建雨水管接入市政雨水管；若污水接驳点比较集中，且现状管满足雨水排放需求，现状宜保留为雨水管，新建污水管并接入市政污水管道。</w:t>
      </w:r>
    </w:p>
    <w:p w14:paraId="5C50899A">
      <w:pPr>
        <w:pStyle w:val="170"/>
      </w:pPr>
      <w:r>
        <w:rPr>
          <w:rFonts w:hint="eastAsia"/>
        </w:rPr>
        <w:t>对于建筑雨水立管错接地块污水管，宜统筹海绵改造方案，采取封堵或拆除错接管，新建雨水管或就近排入海绵设施的方式。具体包括以下措施：</w:t>
      </w:r>
    </w:p>
    <w:p w14:paraId="07B326F5">
      <w:pPr>
        <w:pStyle w:val="180"/>
        <w:numPr>
          <w:ilvl w:val="0"/>
          <w:numId w:val="60"/>
        </w:numPr>
      </w:pPr>
      <w:r>
        <w:rPr>
          <w:rFonts w:hint="eastAsia"/>
        </w:rPr>
        <w:t>拆除或封堵错接的建筑雨水立管排出管至污水检查井（系统）之间的管道；</w:t>
      </w:r>
    </w:p>
    <w:p w14:paraId="5CB6EE8D">
      <w:pPr>
        <w:pStyle w:val="180"/>
        <w:numPr>
          <w:ilvl w:val="0"/>
          <w:numId w:val="60"/>
        </w:numPr>
      </w:pPr>
      <w:r>
        <w:rPr>
          <w:rFonts w:hint="eastAsia"/>
        </w:rPr>
        <w:t>结合海绵改造方案从错接处的建筑雨水立管新建雨水管道至小区等地块下游雨水管道或就近接入市政雨水管道，或就近散排入附近雨水沟等转输、消纳等海绵设施内。</w:t>
      </w:r>
    </w:p>
    <w:p w14:paraId="42559227">
      <w:pPr>
        <w:pStyle w:val="170"/>
      </w:pPr>
      <w:r>
        <w:rPr>
          <w:rFonts w:hint="eastAsia"/>
        </w:rPr>
        <w:t>对于建筑污水立管错接地块雨水管，宜采取封堵或拆除错接管，新建污水管的方式。具体包括以下措施：</w:t>
      </w:r>
    </w:p>
    <w:p w14:paraId="67329613">
      <w:pPr>
        <w:pStyle w:val="180"/>
        <w:numPr>
          <w:ilvl w:val="0"/>
          <w:numId w:val="61"/>
        </w:numPr>
      </w:pPr>
      <w:r>
        <w:rPr>
          <w:rFonts w:hint="eastAsia"/>
        </w:rPr>
        <w:t>拆除或封堵地块内错接的建筑污水立管排出管至雨水检查井之间的管道；</w:t>
      </w:r>
    </w:p>
    <w:p w14:paraId="48DC819E">
      <w:pPr>
        <w:pStyle w:val="180"/>
        <w:numPr>
          <w:ilvl w:val="0"/>
          <w:numId w:val="61"/>
        </w:numPr>
      </w:pPr>
      <w:r>
        <w:rPr>
          <w:rFonts w:hint="eastAsia"/>
        </w:rPr>
        <w:t>从错接处的建筑污水立管排出管新建污水管至小区等地块下游污水管道或就近接入市政污水管道。</w:t>
      </w:r>
    </w:p>
    <w:p w14:paraId="474B1539">
      <w:pPr>
        <w:pStyle w:val="170"/>
      </w:pPr>
      <w:r>
        <w:rPr>
          <w:rFonts w:hint="eastAsia"/>
        </w:rPr>
        <w:t>对于建筑阳台污水立管错接，或与屋面雨落管共用等建筑污水立管错接雨水立管的情况，应新建屋面雨落管，原雨落管改为阳台污水立管，并应符合下列规定：</w:t>
      </w:r>
    </w:p>
    <w:p w14:paraId="3F08A1B0">
      <w:pPr>
        <w:pStyle w:val="180"/>
        <w:numPr>
          <w:ilvl w:val="0"/>
          <w:numId w:val="62"/>
        </w:numPr>
      </w:pPr>
      <w:r>
        <w:rPr>
          <w:rFonts w:hint="eastAsia"/>
        </w:rPr>
        <w:t>与屋面天沟的连接，可采用新建屋面雨水斗，或将原雨落管切断，将新建雨落管与原屋面雨水斗连接；</w:t>
      </w:r>
    </w:p>
    <w:p w14:paraId="43D8BF48">
      <w:pPr>
        <w:pStyle w:val="180"/>
        <w:numPr>
          <w:ilvl w:val="0"/>
          <w:numId w:val="62"/>
        </w:numPr>
      </w:pPr>
      <w:r>
        <w:rPr>
          <w:rFonts w:hint="eastAsia"/>
        </w:rPr>
        <w:t>新建雨落管的管径不应小于原雨落管，并应间接排水；</w:t>
      </w:r>
    </w:p>
    <w:p w14:paraId="4B7EF07D">
      <w:pPr>
        <w:pStyle w:val="180"/>
        <w:numPr>
          <w:ilvl w:val="0"/>
          <w:numId w:val="62"/>
        </w:numPr>
      </w:pPr>
      <w:r>
        <w:rPr>
          <w:rFonts w:hint="eastAsia"/>
        </w:rPr>
        <w:t>改造后的污水立管底部应接入区域污水系统；</w:t>
      </w:r>
    </w:p>
    <w:p w14:paraId="1A3A9BCD">
      <w:pPr>
        <w:pStyle w:val="180"/>
        <w:numPr>
          <w:ilvl w:val="0"/>
          <w:numId w:val="62"/>
        </w:numPr>
      </w:pPr>
      <w:r>
        <w:rPr>
          <w:rFonts w:hint="eastAsia"/>
        </w:rPr>
        <w:t>改造后的污水立管顶端应设置伸顶通气管和通气帽，其设置应符合现行GB50015的规定；</w:t>
      </w:r>
    </w:p>
    <w:p w14:paraId="34ECC236">
      <w:pPr>
        <w:pStyle w:val="180"/>
        <w:numPr>
          <w:ilvl w:val="0"/>
          <w:numId w:val="62"/>
        </w:numPr>
      </w:pPr>
      <w:r>
        <w:rPr>
          <w:rFonts w:hint="eastAsia"/>
        </w:rPr>
        <w:t>未设置存水弯的污水排出管应先接入水封井，水封井水封深度应≥0.6m，符合现行GB50015规定。</w:t>
      </w:r>
    </w:p>
    <w:p w14:paraId="5F56B971">
      <w:pPr>
        <w:pStyle w:val="170"/>
      </w:pPr>
      <w:r>
        <w:rPr>
          <w:rFonts w:hint="eastAsia"/>
        </w:rPr>
        <w:t>对于建筑立管改造应结合房龄、楼高、混错接方式等客观条件进行细化设计。房龄大于50年或楼层高于8层的高楼，应根据现场情况评估增加立管方案；在无法新增立管的情况下，宜在现有雨落管的末端增加污水截流设施。</w:t>
      </w:r>
    </w:p>
    <w:p w14:paraId="31E89481">
      <w:pPr>
        <w:pStyle w:val="170"/>
      </w:pPr>
      <w:r>
        <w:rPr>
          <w:rFonts w:hint="eastAsia"/>
        </w:rPr>
        <w:t>对于未按规定将生活污水纳管的排水户，设计应单独敷设污水管道进行收集居民生活污水。</w:t>
      </w:r>
    </w:p>
    <w:p w14:paraId="05A5A1E0">
      <w:pPr>
        <w:pStyle w:val="111"/>
        <w:spacing w:before="156" w:after="156"/>
      </w:pPr>
      <w:bookmarkStart w:id="121" w:name="_Toc215058682"/>
      <w:bookmarkStart w:id="122" w:name="_Toc216359311"/>
      <w:bookmarkStart w:id="123" w:name="_Toc215131717"/>
      <w:bookmarkStart w:id="124" w:name="_Toc216359593"/>
      <w:r>
        <w:rPr>
          <w:rFonts w:hint="eastAsia"/>
        </w:rPr>
        <w:t>外水入流入渗治理设计</w:t>
      </w:r>
      <w:bookmarkEnd w:id="121"/>
      <w:bookmarkEnd w:id="122"/>
      <w:bookmarkEnd w:id="123"/>
      <w:bookmarkEnd w:id="124"/>
    </w:p>
    <w:p w14:paraId="7184B637">
      <w:pPr>
        <w:pStyle w:val="171"/>
        <w:ind w:left="0"/>
        <w:rPr>
          <w:szCs w:val="21"/>
        </w:rPr>
      </w:pPr>
      <w:bookmarkStart w:id="125" w:name="_Toc215131718"/>
      <w:bookmarkStart w:id="126" w:name="_Toc215058683"/>
      <w:r>
        <w:rPr>
          <w:rFonts w:hint="eastAsia"/>
        </w:rPr>
        <w:t>外水入流入渗治理应遵循源头控制、综合治理、技术经济合理的原则，根据入流入渗原因、现场条件和环境影响等因素选择适宜的治理方案。</w:t>
      </w:r>
    </w:p>
    <w:p w14:paraId="7627D0A1">
      <w:pPr>
        <w:pStyle w:val="171"/>
        <w:ind w:left="0"/>
      </w:pPr>
      <w:r>
        <w:rPr>
          <w:rFonts w:hint="eastAsia"/>
        </w:rPr>
        <w:t>在分流制排水系统中因混错接造成外水入流入渗的，应按照混错接治理设计6.2的有关规定进行改造。</w:t>
      </w:r>
    </w:p>
    <w:p w14:paraId="2830479C">
      <w:pPr>
        <w:pStyle w:val="171"/>
        <w:ind w:left="0"/>
      </w:pPr>
      <w:r>
        <w:rPr>
          <w:rFonts w:hint="eastAsia"/>
        </w:rPr>
        <w:t>在分流制排水系统或规划合流制排水系统中，因排水管道及构筑物存在结构性缺陷造成地下水或地表水入流入渗的，应依据管道及构筑物检测评定结果并结合现场实际条件，经技术经济比较后，采用开挖修复或非开挖修复方式进行改造。采用非开挖修复方式时，应符合现行CJJ/T210的有关规定。</w:t>
      </w:r>
    </w:p>
    <w:p w14:paraId="2EAD7D2A">
      <w:pPr>
        <w:pStyle w:val="171"/>
        <w:ind w:left="0"/>
      </w:pPr>
      <w:r>
        <w:rPr>
          <w:rFonts w:hint="eastAsia"/>
        </w:rPr>
        <w:t>在分流制排水系统或规划合流制排水系统中，因河、湖高水位造成地表水反流，应依据河、湖水位监测与评估结果及现场实际情况，经技术经济比较后采用临时或长期水位调控措施。采用水位调控时，应符合现行GBT50587及区域防洪排涝技术标准的规定。</w:t>
      </w:r>
    </w:p>
    <w:p w14:paraId="13E7CB90">
      <w:pPr>
        <w:pStyle w:val="171"/>
        <w:ind w:left="0"/>
      </w:pPr>
      <w:r>
        <w:rPr>
          <w:rFonts w:hint="eastAsia"/>
        </w:rPr>
        <w:t>在分流制排水系统或规划合流制排水系统中，因施工排水造成外水入渗入流的应首先检测排水水质，水质须满足现行</w:t>
      </w:r>
      <w:r>
        <w:rPr>
          <w:rFonts w:hint="eastAsia" w:hAnsi="宋体"/>
        </w:rPr>
        <w:t>GB/T31962</w:t>
      </w:r>
      <w:r>
        <w:rPr>
          <w:rFonts w:hint="eastAsia"/>
        </w:rPr>
        <w:t>规定。</w:t>
      </w:r>
    </w:p>
    <w:p w14:paraId="04E8F062">
      <w:pPr>
        <w:pStyle w:val="171"/>
        <w:ind w:left="0"/>
      </w:pPr>
      <w:r>
        <w:rPr>
          <w:rFonts w:hint="eastAsia"/>
        </w:rPr>
        <w:t>在分流制排水系统或规划合流制排水系统中，因地表水（山泉水）汇入造成外水入渗入流的，应自汇入点向上溯源在地表水（山泉水）源头增设泄流路径，避免地表水（山泉水）进入市政排水管网。新建泄流路径应符合现行</w:t>
      </w:r>
      <w:r>
        <w:rPr>
          <w:rFonts w:hint="eastAsia" w:hAnsi="宋体"/>
        </w:rPr>
        <w:t>GB50014的相</w:t>
      </w:r>
      <w:r>
        <w:rPr>
          <w:rFonts w:hint="eastAsia"/>
        </w:rPr>
        <w:t>关规定。</w:t>
      </w:r>
    </w:p>
    <w:p w14:paraId="2534615D">
      <w:pPr>
        <w:pStyle w:val="171"/>
        <w:ind w:left="0"/>
      </w:pPr>
      <w:r>
        <w:rPr>
          <w:rFonts w:hint="eastAsia"/>
        </w:rPr>
        <w:t>在分流制排水系统或规划合流制排水系统中，因景观水体造成外水入流入渗的，应结合外部条件采取相应措施：当外部条件允许时，宜为景观水体设置独立的排放通道；当外部条件不允许时，应根据排水系统类型采取以下措施：在分流制排水系统中，应将景观水体排放路径调整至雨水系统，并合理安排排放时间；在规划合流制排水系统中，应合理调度景观水体的排放时间，以减轻对排水系统的影响。</w:t>
      </w:r>
    </w:p>
    <w:p w14:paraId="437B33C8">
      <w:pPr>
        <w:pStyle w:val="110"/>
        <w:spacing w:before="312" w:after="312"/>
      </w:pPr>
      <w:bookmarkStart w:id="127" w:name="_Toc216359162"/>
      <w:bookmarkStart w:id="128" w:name="_Toc216359594"/>
      <w:bookmarkStart w:id="129" w:name="_Toc216359312"/>
      <w:r>
        <w:rPr>
          <w:rFonts w:hint="eastAsia"/>
        </w:rPr>
        <w:t>施工与验收</w:t>
      </w:r>
      <w:bookmarkEnd w:id="125"/>
      <w:bookmarkEnd w:id="126"/>
      <w:bookmarkEnd w:id="127"/>
      <w:bookmarkEnd w:id="128"/>
      <w:bookmarkEnd w:id="129"/>
    </w:p>
    <w:p w14:paraId="7C35A4DF">
      <w:pPr>
        <w:pStyle w:val="111"/>
        <w:spacing w:before="156" w:after="156"/>
      </w:pPr>
      <w:bookmarkStart w:id="130" w:name="_Toc216359595"/>
      <w:bookmarkStart w:id="131" w:name="_Toc216359313"/>
      <w:bookmarkStart w:id="132" w:name="_Toc215058684"/>
      <w:bookmarkStart w:id="133" w:name="_Toc215131719"/>
      <w:bookmarkStart w:id="134" w:name="OLE_LINK7"/>
      <w:bookmarkStart w:id="135" w:name="OLE_LINK12"/>
      <w:r>
        <w:rPr>
          <w:rFonts w:hint="eastAsia"/>
        </w:rPr>
        <w:t>一般规定</w:t>
      </w:r>
      <w:bookmarkEnd w:id="130"/>
      <w:bookmarkEnd w:id="131"/>
      <w:bookmarkEnd w:id="132"/>
      <w:bookmarkEnd w:id="133"/>
    </w:p>
    <w:p w14:paraId="00FAF771">
      <w:pPr>
        <w:pStyle w:val="171"/>
        <w:ind w:left="0"/>
      </w:pPr>
      <w:r>
        <w:rPr>
          <w:rFonts w:hint="eastAsia"/>
        </w:rPr>
        <w:t xml:space="preserve"> </w:t>
      </w:r>
      <w:r>
        <w:t>从事</w:t>
      </w:r>
      <w:r>
        <w:rPr>
          <w:rFonts w:hint="eastAsia"/>
        </w:rPr>
        <w:t>雨污</w:t>
      </w:r>
      <w:r>
        <w:t>混错接及外水入流入渗治理工程的施工单位应具备相应的施工资质，施工人员应具备相应的资格。施工现场应具有必要的施工技术标准、健全的质量管理体系和工程质量检测制度，实现施工全过程质量控制。</w:t>
      </w:r>
    </w:p>
    <w:p w14:paraId="5249F55D">
      <w:pPr>
        <w:pStyle w:val="171"/>
        <w:ind w:left="0"/>
      </w:pPr>
      <w:r>
        <w:rPr>
          <w:rFonts w:hint="eastAsia" w:hAnsi="宋体"/>
        </w:rPr>
        <w:t>施</w:t>
      </w:r>
      <w:r>
        <w:rPr>
          <w:rFonts w:hint="eastAsia"/>
        </w:rPr>
        <w:t>工单位应按照合同文件、设计档案和有关规范、标准要求，根据建设单位提供的施工界域内地下管线等构（建）筑物数据、工程水文地质数据，组织有关施工技术管理人员深入沿线调查，掌握现场实际情况，做好施工准备工作。</w:t>
      </w:r>
    </w:p>
    <w:p w14:paraId="312E9288">
      <w:pPr>
        <w:pStyle w:val="171"/>
        <w:ind w:left="0"/>
      </w:pPr>
      <w:r>
        <w:rPr>
          <w:rFonts w:hint="eastAsia" w:hAnsi="宋体"/>
        </w:rPr>
        <w:t>施工单位应熟悉和审查施工图纸，掌握设计意图与要求，实行自审、会审（交底）和签证制度；发现施工图有疑问、差错时，应及时提出意见和建议；针对需变更设计的情况，应按照相应程序报审，经相关单位签证认定后实施。</w:t>
      </w:r>
    </w:p>
    <w:p w14:paraId="628865C3">
      <w:pPr>
        <w:pStyle w:val="171"/>
        <w:ind w:left="0"/>
      </w:pPr>
      <w:r>
        <w:rPr>
          <w:rFonts w:hAnsi="宋体"/>
        </w:rPr>
        <w:t>施工单位在开工前应编制施工组织设计，对深基坑、顶管、盾构等</w:t>
      </w:r>
      <w:r>
        <w:rPr>
          <w:rFonts w:hint="eastAsia" w:hAnsi="宋体"/>
        </w:rPr>
        <w:t>设计</w:t>
      </w:r>
      <w:r>
        <w:rPr>
          <w:rFonts w:hAnsi="宋体"/>
        </w:rPr>
        <w:t>关键重大危险的分项、分部工程</w:t>
      </w:r>
      <w:r>
        <w:rPr>
          <w:rFonts w:hint="eastAsia" w:hAnsi="宋体"/>
        </w:rPr>
        <w:t>，</w:t>
      </w:r>
      <w:r>
        <w:rPr>
          <w:rFonts w:hAnsi="宋体"/>
        </w:rPr>
        <w:t>应分别编制专项施工方案，</w:t>
      </w:r>
      <w:r>
        <w:rPr>
          <w:rFonts w:hint="eastAsia" w:hAnsi="宋体"/>
        </w:rPr>
        <w:t>必要时应组织专家论证相关方案。</w:t>
      </w:r>
    </w:p>
    <w:p w14:paraId="5E31CDD9">
      <w:pPr>
        <w:pStyle w:val="171"/>
        <w:ind w:left="0"/>
      </w:pPr>
      <w:r>
        <w:rPr>
          <w:rFonts w:hint="eastAsia" w:hAnsi="宋体"/>
        </w:rPr>
        <w:t>雨污</w:t>
      </w:r>
      <w:r>
        <w:rPr>
          <w:rFonts w:hAnsi="宋体"/>
        </w:rPr>
        <w:t>混错接及外水入流入渗治理治理宜与管道破漏损改造与修复及海绵城市改造等同步实施。</w:t>
      </w:r>
    </w:p>
    <w:p w14:paraId="1E22AADC">
      <w:pPr>
        <w:pStyle w:val="171"/>
        <w:ind w:left="0"/>
      </w:pPr>
      <w:r>
        <w:rPr>
          <w:rFonts w:hAnsi="宋体"/>
        </w:rPr>
        <w:t>施工测量应实行施工单位复核制、监理单位复测制，填写相关记录。</w:t>
      </w:r>
      <w:r>
        <w:rPr>
          <w:rFonts w:hint="eastAsia" w:hAnsi="宋体"/>
        </w:rPr>
        <w:t>施工测量的允许偏差，应满足国家现行标准</w:t>
      </w:r>
      <w:r>
        <w:t>GB50026</w:t>
      </w:r>
      <w:r>
        <w:rPr>
          <w:rFonts w:hint="eastAsia" w:hAnsi="宋体"/>
        </w:rPr>
        <w:t>。</w:t>
      </w:r>
    </w:p>
    <w:p w14:paraId="0DD3C163">
      <w:pPr>
        <w:pStyle w:val="171"/>
        <w:ind w:left="0"/>
      </w:pPr>
      <w:r>
        <w:rPr>
          <w:rFonts w:hint="eastAsia" w:hAnsi="宋体"/>
        </w:rPr>
        <w:t>质量检验、验收中使用的计量器具和检测设备，必须经计量检定、校准合格后方可使用。承担材料和设备检测的单位，应具备相应的资质。</w:t>
      </w:r>
    </w:p>
    <w:p w14:paraId="3D9EE59E">
      <w:pPr>
        <w:pStyle w:val="171"/>
        <w:ind w:left="0"/>
      </w:pPr>
      <w:r>
        <w:rPr>
          <w:rFonts w:hAnsi="宋体"/>
        </w:rPr>
        <w:t>施工单位在管道改造属于隐蔽工程施工过程中对管道进行拍照记录，作为后期竣工验收资料。</w:t>
      </w:r>
    </w:p>
    <w:p w14:paraId="41C67E81">
      <w:pPr>
        <w:pStyle w:val="171"/>
        <w:ind w:left="0"/>
      </w:pPr>
      <w:r>
        <w:rPr>
          <w:rFonts w:hAnsi="宋体"/>
        </w:rPr>
        <w:t>混错接及外水入流入渗治理施工应制定安全生产管理方案，坚持</w:t>
      </w:r>
      <w:r>
        <w:t>“</w:t>
      </w:r>
      <w:r>
        <w:rPr>
          <w:rFonts w:hAnsi="宋体"/>
        </w:rPr>
        <w:t>安全第一、预防为主、综合管理</w:t>
      </w:r>
      <w:r>
        <w:t>”</w:t>
      </w:r>
      <w:r>
        <w:rPr>
          <w:rFonts w:hAnsi="宋体"/>
        </w:rPr>
        <w:t>的方针。各建设工程的建设、勘察、设计、监理、施工及其他安全生产有关的单位，须遵守安全生产法律、法规、规章的规定，确保工程安全生产。</w:t>
      </w:r>
    </w:p>
    <w:p w14:paraId="2B8BCE84">
      <w:pPr>
        <w:pStyle w:val="171"/>
        <w:ind w:left="0"/>
      </w:pPr>
      <w:r>
        <w:rPr>
          <w:rFonts w:hAnsi="宋体"/>
        </w:rPr>
        <w:t>混错接及外水入流入渗治理</w:t>
      </w:r>
      <w:r>
        <w:rPr>
          <w:rFonts w:hint="eastAsia" w:hAnsi="宋体"/>
        </w:rPr>
        <w:t>工程所用的原材料、半成品、成品等产品的品种、规格、性能必须符合国家有关标准的规定和设计要求；严禁使用国家明令淘汰、禁用的产品。</w:t>
      </w:r>
    </w:p>
    <w:p w14:paraId="152C24E6">
      <w:pPr>
        <w:pStyle w:val="171"/>
        <w:ind w:left="0"/>
        <w:rPr>
          <w:kern w:val="2"/>
        </w:rPr>
      </w:pPr>
      <w:r>
        <w:rPr>
          <w:rFonts w:hAnsi="宋体"/>
        </w:rPr>
        <w:t>混错接及外水入流入渗治理</w:t>
      </w:r>
      <w:r>
        <w:rPr>
          <w:rFonts w:hint="eastAsia" w:hAnsi="宋体"/>
        </w:rPr>
        <w:t>工程</w:t>
      </w:r>
      <w:r>
        <w:rPr>
          <w:rFonts w:hAnsi="宋体"/>
          <w:kern w:val="2"/>
        </w:rPr>
        <w:t>施工与验收，除应符合本规范的规定外，尚应符合国家现行有关标准的规定。</w:t>
      </w:r>
    </w:p>
    <w:p w14:paraId="6EFF4CB6">
      <w:pPr>
        <w:pStyle w:val="171"/>
        <w:ind w:left="0"/>
      </w:pPr>
      <w:r>
        <w:rPr>
          <w:rFonts w:hAnsi="宋体"/>
        </w:rPr>
        <w:t>混错接及外水入流入渗治理施工</w:t>
      </w:r>
      <w:r>
        <w:rPr>
          <w:rFonts w:hint="eastAsia" w:hAnsi="宋体"/>
        </w:rPr>
        <w:t>工作，应符合下列规定：</w:t>
      </w:r>
    </w:p>
    <w:p w14:paraId="069548F0">
      <w:pPr>
        <w:pStyle w:val="180"/>
        <w:numPr>
          <w:ilvl w:val="0"/>
          <w:numId w:val="63"/>
        </w:numPr>
      </w:pPr>
      <w:r>
        <w:rPr>
          <w:rFonts w:hint="eastAsia"/>
        </w:rPr>
        <w:t>路面作业时，作业区域应设置安全警示标志，施工人员应穿戴配有反光标志的安全警示服。作业完毕，应及时清除障碍物。</w:t>
      </w:r>
    </w:p>
    <w:p w14:paraId="4A4C2C54">
      <w:pPr>
        <w:pStyle w:val="180"/>
      </w:pPr>
      <w:r>
        <w:rPr>
          <w:rFonts w:hint="eastAsia"/>
        </w:rPr>
        <w:t>作业现场严禁吸烟，未经许可严禁动用明火。开启压力井盖时，应采取相应的防爆措施。</w:t>
      </w:r>
    </w:p>
    <w:p w14:paraId="3679E503">
      <w:pPr>
        <w:pStyle w:val="180"/>
      </w:pPr>
      <w:r>
        <w:rPr>
          <w:rFonts w:hint="eastAsia"/>
        </w:rPr>
        <w:t>下井作业前，应对管道（渠）进行强制通风，并应持续检测管道内有毒有害和爆炸性气体浓度，并确保管道内水深、流速等满足人员进人安全要求。</w:t>
      </w:r>
    </w:p>
    <w:p w14:paraId="3D7900DA">
      <w:pPr>
        <w:pStyle w:val="180"/>
      </w:pPr>
      <w:r>
        <w:rPr>
          <w:rFonts w:hint="eastAsia"/>
        </w:rPr>
        <w:t>下井作业中，应根据环境条件采取确保人员安全的防护措施。</w:t>
      </w:r>
    </w:p>
    <w:p w14:paraId="11CFA83A">
      <w:pPr>
        <w:pStyle w:val="180"/>
      </w:pPr>
      <w:r>
        <w:rPr>
          <w:rFonts w:hint="eastAsia"/>
        </w:rPr>
        <w:t>管道检测设备的安全性能，应符合爆炸性气体环境用电气设备的有关规定。</w:t>
      </w:r>
    </w:p>
    <w:bookmarkEnd w:id="134"/>
    <w:bookmarkEnd w:id="135"/>
    <w:p w14:paraId="34458E7B">
      <w:pPr>
        <w:pStyle w:val="111"/>
        <w:spacing w:before="156" w:after="156"/>
      </w:pPr>
      <w:bookmarkStart w:id="136" w:name="_Toc216359314"/>
      <w:bookmarkStart w:id="137" w:name="_Toc216359596"/>
      <w:bookmarkStart w:id="138" w:name="_Toc215131720"/>
      <w:bookmarkStart w:id="139" w:name="_Toc215058685"/>
      <w:r>
        <w:rPr>
          <w:rFonts w:hint="eastAsia"/>
        </w:rPr>
        <w:t>排水管网混错接及外水入渗入流治理施工</w:t>
      </w:r>
      <w:bookmarkEnd w:id="136"/>
      <w:bookmarkEnd w:id="137"/>
      <w:bookmarkEnd w:id="138"/>
      <w:bookmarkEnd w:id="139"/>
    </w:p>
    <w:p w14:paraId="669B17B0">
      <w:pPr>
        <w:pStyle w:val="71"/>
        <w:spacing w:before="156" w:after="156"/>
        <w:ind w:left="0"/>
      </w:pPr>
      <w:r>
        <w:rPr>
          <w:rFonts w:hint="eastAsia"/>
        </w:rPr>
        <w:t xml:space="preserve"> 市政排水管道混错接改造施工</w:t>
      </w:r>
    </w:p>
    <w:p w14:paraId="0F1F321F">
      <w:pPr>
        <w:pStyle w:val="170"/>
      </w:pPr>
      <w:r>
        <w:t>土石方与地基处理施工技术要求应满足GB50141 和GB50268的要求。</w:t>
      </w:r>
    </w:p>
    <w:p w14:paraId="7AE34771">
      <w:pPr>
        <w:pStyle w:val="170"/>
      </w:pPr>
      <w:r>
        <w:rPr>
          <w:rFonts w:hint="eastAsia"/>
        </w:rPr>
        <w:t>对于交通压力大的城市主、次干道，排水管道施工距离较长或者需要横穿道路时，应优先采用顶管法、盾构法、浅埋暗挖法、定向钻法、夯管法等不开槽的施工方式。</w:t>
      </w:r>
    </w:p>
    <w:p w14:paraId="37EBB699">
      <w:pPr>
        <w:pStyle w:val="170"/>
      </w:pPr>
      <w:r>
        <w:rPr>
          <w:rFonts w:hint="eastAsia"/>
        </w:rPr>
        <w:t>管道基础、管道安装、沟槽回填施工技术要求应满足GB50268、CJJ68的要求。</w:t>
      </w:r>
    </w:p>
    <w:p w14:paraId="1DE97104">
      <w:pPr>
        <w:pStyle w:val="170"/>
      </w:pPr>
      <w:r>
        <w:rPr>
          <w:rFonts w:hint="eastAsia"/>
          <w:szCs w:val="21"/>
        </w:rPr>
        <w:t>新建检查井施工</w:t>
      </w:r>
      <w:r>
        <w:rPr>
          <w:rFonts w:hint="eastAsia"/>
        </w:rPr>
        <w:t>及既有检查井维修加固应满足</w:t>
      </w:r>
      <w:r>
        <w:rPr>
          <w:szCs w:val="21"/>
        </w:rPr>
        <w:t>DB42/T 1652</w:t>
      </w:r>
      <w:r>
        <w:rPr>
          <w:rFonts w:hint="eastAsia"/>
          <w:szCs w:val="21"/>
        </w:rPr>
        <w:t>的要求。</w:t>
      </w:r>
    </w:p>
    <w:p w14:paraId="3A9F4038">
      <w:pPr>
        <w:pStyle w:val="170"/>
      </w:pPr>
      <w:r>
        <w:rPr>
          <w:rFonts w:hint="eastAsia"/>
        </w:rPr>
        <w:t>管道附属构筑物施工技术要求应满足GB50141和GB 50268的要求。</w:t>
      </w:r>
    </w:p>
    <w:p w14:paraId="48F80F5B">
      <w:pPr>
        <w:pStyle w:val="170"/>
      </w:pPr>
      <w:r>
        <w:rPr>
          <w:rFonts w:hint="eastAsia"/>
        </w:rPr>
        <w:t>路面恢复施工技术要求应满足GB50092和</w:t>
      </w:r>
      <w:r>
        <w:t>CJJ1</w:t>
      </w:r>
      <w:r>
        <w:rPr>
          <w:rFonts w:hint="eastAsia"/>
        </w:rPr>
        <w:t>、</w:t>
      </w:r>
      <w:r>
        <w:t>JTG F30</w:t>
      </w:r>
      <w:r>
        <w:rPr>
          <w:rFonts w:hint="eastAsia"/>
        </w:rPr>
        <w:t>的要求。</w:t>
      </w:r>
    </w:p>
    <w:p w14:paraId="3394E786">
      <w:pPr>
        <w:pStyle w:val="170"/>
      </w:pPr>
      <w:r>
        <w:rPr>
          <w:rFonts w:hint="eastAsia"/>
        </w:rPr>
        <w:t>现状管线保护施工要求：</w:t>
      </w:r>
    </w:p>
    <w:p w14:paraId="5FDA8328">
      <w:pPr>
        <w:pStyle w:val="180"/>
        <w:numPr>
          <w:ilvl w:val="0"/>
          <w:numId w:val="64"/>
        </w:numPr>
        <w:rPr>
          <w:rFonts w:ascii="Times New Roman"/>
        </w:rPr>
      </w:pPr>
      <w:r>
        <w:rPr>
          <w:rFonts w:hint="eastAsia"/>
        </w:rPr>
        <w:t>管线保护方案应得到监理单位、建设单位、管线产权或运营单位和各管线行业主管部门同意后实施</w:t>
      </w:r>
      <w:r>
        <w:t>；</w:t>
      </w:r>
    </w:p>
    <w:p w14:paraId="7DE3EA55">
      <w:pPr>
        <w:pStyle w:val="180"/>
        <w:rPr>
          <w:rFonts w:ascii="Times New Roman"/>
        </w:rPr>
      </w:pPr>
      <w:r>
        <w:t>施工前必须进行周密细致的施工组织设计，在需要保护的地下管线处做出明显标志；</w:t>
      </w:r>
    </w:p>
    <w:p w14:paraId="47B51485">
      <w:pPr>
        <w:pStyle w:val="180"/>
        <w:rPr>
          <w:rFonts w:ascii="Times New Roman"/>
        </w:rPr>
      </w:pPr>
      <w:r>
        <w:t>管槽开挖到需保护的管线附近时，应采用人工开挖方式进行施工；</w:t>
      </w:r>
    </w:p>
    <w:p w14:paraId="7F771FAA">
      <w:pPr>
        <w:pStyle w:val="180"/>
        <w:rPr>
          <w:rFonts w:ascii="Times New Roman"/>
        </w:rPr>
      </w:pPr>
      <w:r>
        <w:t>对管槽内裸露管线加强位移监测，进行沉降和水平位移观测。</w:t>
      </w:r>
    </w:p>
    <w:p w14:paraId="37D1E22D">
      <w:pPr>
        <w:pStyle w:val="170"/>
      </w:pPr>
      <w:r>
        <w:t>封堵排水管渠应经排水设施管理单位批准，封堵前应做好临时排水措施，封堵物使用后应及时拆除。</w:t>
      </w:r>
    </w:p>
    <w:p w14:paraId="06FA7DC4">
      <w:pPr>
        <w:pStyle w:val="170"/>
      </w:pPr>
      <w:r>
        <w:t>封堵排水管渠应根据水流流向，先封水流上游管口，再封下游管口，必要时应在封堵位置设置两道封堵。拆除封堵时，应先拆水流下游管堵，再拆上游管堵。</w:t>
      </w:r>
    </w:p>
    <w:p w14:paraId="30486908">
      <w:pPr>
        <w:pStyle w:val="170"/>
      </w:pPr>
      <w:r>
        <w:rPr>
          <w:rFonts w:hint="eastAsia"/>
        </w:rPr>
        <w:t>封堵排水管渠可采用充气管塞、机械管塞、木塞、止水板、黏土麻袋或墙体等方式。</w:t>
      </w:r>
    </w:p>
    <w:p w14:paraId="1B7608CE">
      <w:pPr>
        <w:pStyle w:val="170"/>
      </w:pPr>
      <w:r>
        <w:rPr>
          <w:rFonts w:hint="eastAsia"/>
        </w:rPr>
        <w:t>管道修复作业应尽量减少对城市交通的影响，避开交通高峰期。日间作业条件不满足交通通行要求时宜安排在夜间进行。在道路上养护维修作业时，应做好安全生产措施。</w:t>
      </w:r>
    </w:p>
    <w:p w14:paraId="2FA7896B">
      <w:pPr>
        <w:pStyle w:val="170"/>
      </w:pPr>
      <w:r>
        <w:rPr>
          <w:rFonts w:hint="eastAsia"/>
        </w:rPr>
        <w:t>管道修复应符合GB50268、CJJ/T210、</w:t>
      </w:r>
      <w:r>
        <w:t>DB42/T 2042</w:t>
      </w:r>
      <w:r>
        <w:rPr>
          <w:rFonts w:hint="eastAsia"/>
        </w:rPr>
        <w:t>等现行标准的相关规定。</w:t>
      </w:r>
    </w:p>
    <w:p w14:paraId="4038953B">
      <w:pPr>
        <w:pStyle w:val="170"/>
      </w:pPr>
      <w:r>
        <w:rPr>
          <w:rFonts w:hint="eastAsia"/>
        </w:rPr>
        <w:t>优先采用非开挖修复；坍塌、错口过大、管道严重变形等缺陷，宜采用开挖修理。</w:t>
      </w:r>
    </w:p>
    <w:p w14:paraId="515F3937">
      <w:pPr>
        <w:pStyle w:val="71"/>
        <w:spacing w:before="156" w:after="156"/>
        <w:ind w:left="0"/>
      </w:pPr>
      <w:r>
        <w:rPr>
          <w:rFonts w:hint="eastAsia"/>
        </w:rPr>
        <w:t>小区、公建排水管道混错接改造施工</w:t>
      </w:r>
    </w:p>
    <w:p w14:paraId="3E7D8C07">
      <w:pPr>
        <w:pStyle w:val="170"/>
      </w:pPr>
      <w:r>
        <w:rPr>
          <w:rFonts w:hint="eastAsia"/>
        </w:rPr>
        <w:t>施工前应掌握电力、电话、光纤通信、有线电视缆、燃气管、自来水管、小区内智能化管等管线走向，防止挖掘破坏。</w:t>
      </w:r>
    </w:p>
    <w:p w14:paraId="13332E4D">
      <w:pPr>
        <w:pStyle w:val="170"/>
      </w:pPr>
      <w:r>
        <w:rPr>
          <w:rFonts w:hint="eastAsia"/>
        </w:rPr>
        <w:t>应在前期排查与评估结果的基础上，科学合理制定改造方案，有序开展混接改造工作。</w:t>
      </w:r>
    </w:p>
    <w:p w14:paraId="2C1ACB64">
      <w:pPr>
        <w:pStyle w:val="170"/>
      </w:pPr>
      <w:r>
        <w:rPr>
          <w:rFonts w:hint="eastAsia"/>
        </w:rPr>
        <w:t>新建排水管道施工应符合GB50268的规定。排水管道非开挖修复工程施工应符合CJJ/T210的规定。</w:t>
      </w:r>
    </w:p>
    <w:p w14:paraId="0E74C4CB">
      <w:pPr>
        <w:pStyle w:val="170"/>
      </w:pPr>
      <w:r>
        <w:rPr>
          <w:rFonts w:hint="eastAsia"/>
        </w:rPr>
        <w:t>排水管道检查与修复时的现场作业应符合CJJ6、CJJ68、CJJ/T210等的规定。现场使用的检测设备，其安全性能应符合GB3836.2的规定。</w:t>
      </w:r>
    </w:p>
    <w:p w14:paraId="0917311A">
      <w:pPr>
        <w:pStyle w:val="170"/>
      </w:pPr>
      <w:r>
        <w:rPr>
          <w:rFonts w:hint="eastAsia"/>
        </w:rPr>
        <w:t>实施过程中因铺设管道而造成的道路破坏、绿化破坏，应进行原状恢复。</w:t>
      </w:r>
    </w:p>
    <w:p w14:paraId="31D80134">
      <w:pPr>
        <w:pStyle w:val="170"/>
      </w:pPr>
      <w:r>
        <w:rPr>
          <w:rFonts w:hint="eastAsia"/>
        </w:rPr>
        <w:t>施工过程中应做好施工围蔽工作，作业期间做好人员出入管理工作，消除施工现场的安全隐患。</w:t>
      </w:r>
    </w:p>
    <w:p w14:paraId="5D6B4180">
      <w:pPr>
        <w:pStyle w:val="170"/>
      </w:pPr>
      <w:r>
        <w:rPr>
          <w:rFonts w:hint="eastAsia"/>
        </w:rPr>
        <w:t>建筑排水立管混错接改造施工涉及</w:t>
      </w:r>
      <w:del w:id="0" w:author="Kathy 敏" w:date="2026-02-05T16:44:08Z">
        <w:r>
          <w:rPr>
            <w:rFonts w:hint="eastAsia"/>
          </w:rPr>
          <w:delText>到</w:delText>
        </w:r>
      </w:del>
      <w:r>
        <w:rPr>
          <w:rFonts w:hint="eastAsia"/>
        </w:rPr>
        <w:t>高空作业时，应有高空作业保障措施，作业前须编制高空作业专项施工方案。</w:t>
      </w:r>
    </w:p>
    <w:p w14:paraId="6AAD23A9">
      <w:pPr>
        <w:pStyle w:val="170"/>
      </w:pPr>
      <w:r>
        <w:rPr>
          <w:rFonts w:hint="eastAsia"/>
        </w:rPr>
        <w:t>建筑排水立管混错接改造施工应符合GB50015以及GB50242的相关要求。</w:t>
      </w:r>
    </w:p>
    <w:p w14:paraId="2185AC3A">
      <w:pPr>
        <w:pStyle w:val="170"/>
      </w:pPr>
      <w:r>
        <w:rPr>
          <w:rFonts w:hint="eastAsia"/>
        </w:rPr>
        <w:t>建筑雨水管道不得敷设在结构层或结构柱内，在确需敷设的情况下，应经过专门验算。</w:t>
      </w:r>
    </w:p>
    <w:p w14:paraId="7BAC0423">
      <w:pPr>
        <w:pStyle w:val="111"/>
        <w:spacing w:before="156" w:after="156"/>
      </w:pPr>
      <w:bookmarkStart w:id="140" w:name="_Toc216359315"/>
      <w:bookmarkStart w:id="141" w:name="_Toc215131721"/>
      <w:bookmarkStart w:id="142" w:name="_Toc216359597"/>
      <w:bookmarkStart w:id="143" w:name="_Toc215058686"/>
      <w:r>
        <w:rPr>
          <w:rFonts w:hint="eastAsia"/>
        </w:rPr>
        <w:t>排水管网混错接及外水入渗入流治理</w:t>
      </w:r>
      <w:r>
        <w:t>工程</w:t>
      </w:r>
      <w:r>
        <w:rPr>
          <w:rFonts w:hint="eastAsia"/>
        </w:rPr>
        <w:t>验收</w:t>
      </w:r>
      <w:bookmarkEnd w:id="140"/>
      <w:bookmarkEnd w:id="141"/>
      <w:bookmarkEnd w:id="142"/>
      <w:bookmarkEnd w:id="143"/>
    </w:p>
    <w:p w14:paraId="7861E6E1">
      <w:pPr>
        <w:pStyle w:val="71"/>
        <w:spacing w:before="156" w:after="156"/>
        <w:ind w:left="0"/>
      </w:pPr>
      <w:r>
        <w:rPr>
          <w:rFonts w:hint="eastAsia"/>
        </w:rPr>
        <w:t>分部验收</w:t>
      </w:r>
    </w:p>
    <w:p w14:paraId="13B61248">
      <w:pPr>
        <w:pStyle w:val="170"/>
      </w:pPr>
      <w:r>
        <w:rPr>
          <w:rFonts w:hint="eastAsia"/>
        </w:rPr>
        <w:t>治理工程施工前，应由施工单位制定分项工程和检验批的划分方案，并应由监理单位审核。</w:t>
      </w:r>
    </w:p>
    <w:p w14:paraId="331A36DF">
      <w:pPr>
        <w:pStyle w:val="170"/>
      </w:pPr>
      <w:r>
        <w:rPr>
          <w:rFonts w:hint="eastAsia"/>
        </w:rPr>
        <w:t>工程验收合格应符合下列规定：</w:t>
      </w:r>
    </w:p>
    <w:p w14:paraId="77FDC207">
      <w:pPr>
        <w:pStyle w:val="180"/>
        <w:numPr>
          <w:ilvl w:val="0"/>
          <w:numId w:val="65"/>
        </w:numPr>
        <w:rPr>
          <w:rFonts w:ascii="Times New Roman"/>
        </w:rPr>
      </w:pPr>
      <w:r>
        <w:rPr>
          <w:rFonts w:hint="eastAsia"/>
        </w:rPr>
        <w:t>符合工程勘察、设计文件的要求；</w:t>
      </w:r>
    </w:p>
    <w:p w14:paraId="2D4FE1ED">
      <w:pPr>
        <w:pStyle w:val="180"/>
        <w:rPr>
          <w:rFonts w:ascii="Times New Roman"/>
        </w:rPr>
      </w:pPr>
      <w:r>
        <w:rPr>
          <w:rFonts w:hint="eastAsia"/>
        </w:rPr>
        <w:t>符合本标准和相关专业标准验收规范的规定。</w:t>
      </w:r>
    </w:p>
    <w:p w14:paraId="43B69DA1">
      <w:pPr>
        <w:pStyle w:val="170"/>
      </w:pPr>
      <w:r>
        <w:rPr>
          <w:rFonts w:hint="eastAsia"/>
        </w:rPr>
        <w:t>工程质量验收不合格时，应按下列规定处理：</w:t>
      </w:r>
    </w:p>
    <w:p w14:paraId="42EC1A26">
      <w:pPr>
        <w:pStyle w:val="180"/>
        <w:numPr>
          <w:ilvl w:val="0"/>
          <w:numId w:val="66"/>
        </w:numPr>
        <w:rPr>
          <w:rFonts w:ascii="Times New Roman"/>
        </w:rPr>
      </w:pPr>
      <w:r>
        <w:rPr>
          <w:rFonts w:hint="eastAsia"/>
        </w:rPr>
        <w:t>经返工重做或更换配件、设备等的验收批，应重新进行验收；</w:t>
      </w:r>
    </w:p>
    <w:p w14:paraId="34968719">
      <w:pPr>
        <w:pStyle w:val="180"/>
        <w:rPr>
          <w:rFonts w:ascii="Times New Roman"/>
        </w:rPr>
      </w:pPr>
      <w:r>
        <w:rPr>
          <w:rFonts w:hint="eastAsia"/>
        </w:rPr>
        <w:t>经有相应资质的检测单位检测鉴定能够达到设计要求的验收批，应予以验收。</w:t>
      </w:r>
    </w:p>
    <w:p w14:paraId="4C739AA1">
      <w:pPr>
        <w:pStyle w:val="170"/>
      </w:pPr>
      <w:r>
        <w:rPr>
          <w:rFonts w:hint="eastAsia"/>
        </w:rPr>
        <w:t>工程施工的全过程应按国家现行相应施工技术标准进行质量控制，每项工程完成后，必须进行质量检验，相关各分项工程间必须进行交接验收。</w:t>
      </w:r>
    </w:p>
    <w:p w14:paraId="602DB53D">
      <w:pPr>
        <w:pStyle w:val="170"/>
      </w:pPr>
      <w:r>
        <w:rPr>
          <w:rFonts w:hint="eastAsia"/>
        </w:rPr>
        <w:t>含隐蔽工程验收应符合以下规定：</w:t>
      </w:r>
    </w:p>
    <w:p w14:paraId="1B78E2BC">
      <w:pPr>
        <w:pStyle w:val="180"/>
        <w:rPr>
          <w:rFonts w:ascii="Times New Roman"/>
        </w:rPr>
      </w:pPr>
      <w:r>
        <w:rPr>
          <w:rFonts w:hint="eastAsia"/>
        </w:rPr>
        <w:t>管道预埋、敷设按照现行</w:t>
      </w:r>
      <w:r>
        <w:rPr>
          <w:rFonts w:hint="eastAsia" w:hAnsi="宋体"/>
        </w:rPr>
        <w:t>标准GB 50268的规</w:t>
      </w:r>
      <w:r>
        <w:rPr>
          <w:rFonts w:hint="eastAsia"/>
        </w:rPr>
        <w:t>定执行。</w:t>
      </w:r>
    </w:p>
    <w:p w14:paraId="4FFA199C">
      <w:pPr>
        <w:pStyle w:val="180"/>
        <w:rPr>
          <w:rFonts w:ascii="Times New Roman"/>
        </w:rPr>
      </w:pPr>
      <w:r>
        <w:rPr>
          <w:rFonts w:hint="eastAsia"/>
        </w:rPr>
        <w:t>园林绿化工程施工应符合设计要求和现行相关标准的规定。</w:t>
      </w:r>
    </w:p>
    <w:p w14:paraId="0FA50585">
      <w:pPr>
        <w:pStyle w:val="180"/>
        <w:rPr>
          <w:rFonts w:ascii="Times New Roman"/>
        </w:rPr>
      </w:pPr>
      <w:r>
        <w:rPr>
          <w:rFonts w:hint="eastAsia"/>
        </w:rPr>
        <w:t>雨污混接改造工程的验收应符合相关规范</w:t>
      </w:r>
      <w:r>
        <w:rPr>
          <w:rFonts w:hint="eastAsia" w:hAnsi="宋体"/>
        </w:rPr>
        <w:t>GB 50268、GB50242</w:t>
      </w:r>
      <w:r>
        <w:rPr>
          <w:rFonts w:hint="eastAsia"/>
        </w:rPr>
        <w:t>的规定。</w:t>
      </w:r>
    </w:p>
    <w:p w14:paraId="4BF42D08">
      <w:pPr>
        <w:pStyle w:val="180"/>
        <w:rPr>
          <w:rFonts w:ascii="Times New Roman"/>
        </w:rPr>
      </w:pPr>
      <w:r>
        <w:rPr>
          <w:rFonts w:hint="eastAsia"/>
        </w:rPr>
        <w:t>排水泵站的施工及验收应符合设计要求和现行国家</w:t>
      </w:r>
      <w:r>
        <w:rPr>
          <w:rFonts w:hint="eastAsia" w:hAnsi="宋体"/>
        </w:rPr>
        <w:t>标准GB/T 51033的</w:t>
      </w:r>
      <w:r>
        <w:rPr>
          <w:rFonts w:hint="eastAsia"/>
        </w:rPr>
        <w:t>相关规定。</w:t>
      </w:r>
    </w:p>
    <w:p w14:paraId="6222171B">
      <w:pPr>
        <w:pStyle w:val="170"/>
      </w:pPr>
      <w:r>
        <w:rPr>
          <w:rFonts w:hint="eastAsia"/>
        </w:rPr>
        <w:t>排水管道与其他设施之间、与上下游市政水管道、排水沟渠、河湖水系、周边道路竖向衔接处高程和位置应按GB50026和设计文件的要求进行测量验收，应包括以下内容：</w:t>
      </w:r>
    </w:p>
    <w:p w14:paraId="5CD4D548">
      <w:pPr>
        <w:pStyle w:val="180"/>
        <w:numPr>
          <w:ilvl w:val="0"/>
          <w:numId w:val="67"/>
        </w:numPr>
        <w:rPr>
          <w:rFonts w:ascii="Times New Roman"/>
        </w:rPr>
      </w:pPr>
      <w:r>
        <w:rPr>
          <w:rFonts w:hint="eastAsia"/>
        </w:rPr>
        <w:t>室外平面控制网和高程控制网测量验收。</w:t>
      </w:r>
    </w:p>
    <w:p w14:paraId="4E6D5C81">
      <w:pPr>
        <w:pStyle w:val="180"/>
        <w:rPr>
          <w:rFonts w:ascii="Times New Roman"/>
        </w:rPr>
      </w:pPr>
      <w:r>
        <w:rPr>
          <w:rFonts w:hint="eastAsia"/>
        </w:rPr>
        <w:t>基坑开挖后及基坑回填完成后应复测高程和坑底面积。</w:t>
      </w:r>
    </w:p>
    <w:p w14:paraId="5A3D4266">
      <w:pPr>
        <w:pStyle w:val="180"/>
        <w:rPr>
          <w:rFonts w:ascii="Times New Roman"/>
        </w:rPr>
      </w:pPr>
      <w:r>
        <w:rPr>
          <w:rFonts w:hint="eastAsia"/>
        </w:rPr>
        <w:t>管道、设备安装及附属配套工程施工期间测量验收。</w:t>
      </w:r>
    </w:p>
    <w:p w14:paraId="0210E0F6">
      <w:pPr>
        <w:pStyle w:val="180"/>
        <w:rPr>
          <w:rFonts w:ascii="Times New Roman"/>
        </w:rPr>
      </w:pPr>
      <w:r>
        <w:rPr>
          <w:rFonts w:hint="eastAsia"/>
        </w:rPr>
        <w:t>工程沉降观测和变形验收。</w:t>
      </w:r>
    </w:p>
    <w:p w14:paraId="02B645F0">
      <w:pPr>
        <w:pStyle w:val="170"/>
      </w:pPr>
      <w:r>
        <w:rPr>
          <w:rFonts w:hint="eastAsia"/>
        </w:rPr>
        <w:t>基坑开挖与回填验收应符合以下要求：</w:t>
      </w:r>
    </w:p>
    <w:p w14:paraId="6FB93220">
      <w:pPr>
        <w:pStyle w:val="180"/>
        <w:numPr>
          <w:ilvl w:val="0"/>
          <w:numId w:val="68"/>
        </w:numPr>
        <w:rPr>
          <w:rFonts w:ascii="Times New Roman"/>
        </w:rPr>
      </w:pPr>
      <w:r>
        <w:rPr>
          <w:rFonts w:hint="eastAsia"/>
        </w:rPr>
        <w:t>基坑无超挖、地基处理应符合设计要求。</w:t>
      </w:r>
    </w:p>
    <w:p w14:paraId="22B64575">
      <w:pPr>
        <w:pStyle w:val="180"/>
        <w:rPr>
          <w:rFonts w:ascii="Times New Roman"/>
        </w:rPr>
      </w:pPr>
      <w:r>
        <w:rPr>
          <w:rFonts w:hint="eastAsia"/>
        </w:rPr>
        <w:t>基坑坑底标高的允许偏差：土方开挖时，偏差在</w:t>
      </w:r>
      <w:bookmarkStart w:id="144" w:name="OLE_LINK14"/>
      <w:bookmarkStart w:id="145" w:name="OLE_LINK13"/>
      <w:r>
        <w:rPr>
          <w:rFonts w:hint="eastAsia" w:hAnsi="宋体"/>
        </w:rPr>
        <w:t>±</w:t>
      </w:r>
      <w:bookmarkEnd w:id="144"/>
      <w:bookmarkEnd w:id="145"/>
      <w:r>
        <w:rPr>
          <w:rFonts w:hint="eastAsia" w:ascii="Times New Roman"/>
        </w:rPr>
        <w:t>20mm</w:t>
      </w:r>
      <w:r>
        <w:rPr>
          <w:rFonts w:hint="eastAsia"/>
        </w:rPr>
        <w:t>；石方开挖时，偏差在</w:t>
      </w:r>
      <w:r>
        <w:rPr>
          <w:rFonts w:hint="eastAsia" w:ascii="Times New Roman"/>
        </w:rPr>
        <w:t>+20mm~-200mm</w:t>
      </w:r>
      <w:r>
        <w:rPr>
          <w:rFonts w:hint="eastAsia"/>
        </w:rPr>
        <w:t>范围内，为合格。</w:t>
      </w:r>
    </w:p>
    <w:p w14:paraId="6DF53308">
      <w:pPr>
        <w:pStyle w:val="180"/>
        <w:rPr>
          <w:rFonts w:ascii="Times New Roman"/>
        </w:rPr>
      </w:pPr>
      <w:r>
        <w:rPr>
          <w:rFonts w:hint="eastAsia"/>
        </w:rPr>
        <w:t>基坑回填后坑底标高的允许偏差：土方回填时，偏差在</w:t>
      </w:r>
      <w:r>
        <w:rPr>
          <w:rFonts w:hint="eastAsia" w:hAnsi="宋体"/>
        </w:rPr>
        <w:t>±</w:t>
      </w:r>
      <w:r>
        <w:rPr>
          <w:rFonts w:hint="eastAsia" w:ascii="Times New Roman"/>
        </w:rPr>
        <w:t>20mm</w:t>
      </w:r>
      <w:r>
        <w:rPr>
          <w:rFonts w:hint="eastAsia"/>
        </w:rPr>
        <w:t>范围内，为合格。</w:t>
      </w:r>
    </w:p>
    <w:p w14:paraId="46E8E3AE">
      <w:pPr>
        <w:pStyle w:val="180"/>
        <w:rPr>
          <w:rFonts w:ascii="Times New Roman"/>
        </w:rPr>
      </w:pPr>
      <w:r>
        <w:rPr>
          <w:rFonts w:hint="eastAsia"/>
        </w:rPr>
        <w:t>基础施工质量应符合以下的要求：</w:t>
      </w:r>
    </w:p>
    <w:p w14:paraId="4D84B0BB">
      <w:pPr>
        <w:pStyle w:val="115"/>
        <w:numPr>
          <w:ilvl w:val="1"/>
          <w:numId w:val="69"/>
        </w:numPr>
        <w:rPr>
          <w:rFonts w:ascii="Times New Roman"/>
        </w:rPr>
      </w:pPr>
      <w:r>
        <w:rPr>
          <w:rFonts w:hint="eastAsia"/>
        </w:rPr>
        <w:t>基础厚度允许偏差在</w:t>
      </w:r>
      <w:r>
        <w:rPr>
          <w:rFonts w:hint="eastAsia" w:ascii="Times New Roman"/>
        </w:rPr>
        <w:t>0mm~+15mm</w:t>
      </w:r>
      <w:r>
        <w:rPr>
          <w:rFonts w:hint="eastAsia"/>
        </w:rPr>
        <w:t>内为合格。</w:t>
      </w:r>
    </w:p>
    <w:p w14:paraId="6D39F6E9">
      <w:pPr>
        <w:pStyle w:val="115"/>
        <w:rPr>
          <w:rFonts w:ascii="Times New Roman"/>
        </w:rPr>
      </w:pPr>
      <w:r>
        <w:rPr>
          <w:rFonts w:hint="eastAsia"/>
        </w:rPr>
        <w:t>检查方法：每井位一点，用直尺测量。</w:t>
      </w:r>
    </w:p>
    <w:p w14:paraId="7D45A38B">
      <w:pPr>
        <w:pStyle w:val="115"/>
        <w:rPr>
          <w:rFonts w:ascii="Times New Roman"/>
        </w:rPr>
      </w:pPr>
      <w:r>
        <w:rPr>
          <w:rFonts w:hint="eastAsia"/>
        </w:rPr>
        <w:t>检查数量：全数检查。</w:t>
      </w:r>
    </w:p>
    <w:p w14:paraId="7344C82E">
      <w:pPr>
        <w:pStyle w:val="180"/>
        <w:rPr>
          <w:rFonts w:ascii="Times New Roman"/>
        </w:rPr>
      </w:pPr>
      <w:r>
        <w:rPr>
          <w:rFonts w:hint="eastAsia"/>
        </w:rPr>
        <w:t>回填材料和压实系数应符合下列的要求：</w:t>
      </w:r>
    </w:p>
    <w:p w14:paraId="2C1CC114">
      <w:pPr>
        <w:pStyle w:val="115"/>
        <w:rPr>
          <w:rFonts w:ascii="Times New Roman"/>
        </w:rPr>
      </w:pPr>
      <w:r>
        <w:rPr>
          <w:rFonts w:hint="eastAsia"/>
        </w:rPr>
        <w:t>回填前应清除基底的垃圾、树根等杂物，抽除坑穴积水、淤泥，验收基底标高。</w:t>
      </w:r>
    </w:p>
    <w:p w14:paraId="4D2CA76C">
      <w:pPr>
        <w:pStyle w:val="115"/>
        <w:rPr>
          <w:rFonts w:ascii="Times New Roman"/>
        </w:rPr>
      </w:pPr>
      <w:r>
        <w:rPr>
          <w:rFonts w:hint="eastAsia"/>
        </w:rPr>
        <w:t>回填材料和压实系数应符合设计要求。</w:t>
      </w:r>
    </w:p>
    <w:p w14:paraId="00F61620">
      <w:pPr>
        <w:pStyle w:val="115"/>
        <w:rPr>
          <w:rFonts w:ascii="Times New Roman"/>
        </w:rPr>
      </w:pPr>
      <w:r>
        <w:rPr>
          <w:rFonts w:hint="eastAsia"/>
        </w:rPr>
        <w:t>填方施工结束后，应检查标高、边坡坡度、压实系数等，检验标准应符</w:t>
      </w:r>
      <w:r>
        <w:rPr>
          <w:rFonts w:hint="eastAsia" w:hAnsi="宋体"/>
        </w:rPr>
        <w:t>合GB50268的</w:t>
      </w:r>
      <w:r>
        <w:rPr>
          <w:rFonts w:hint="eastAsia"/>
        </w:rPr>
        <w:t>相关规定。</w:t>
      </w:r>
    </w:p>
    <w:p w14:paraId="16D9A435">
      <w:pPr>
        <w:pStyle w:val="71"/>
        <w:spacing w:before="156" w:after="156"/>
        <w:ind w:left="0"/>
      </w:pPr>
      <w:r>
        <w:rPr>
          <w:rFonts w:hint="eastAsia"/>
        </w:rPr>
        <w:t>竣工验收</w:t>
      </w:r>
    </w:p>
    <w:p w14:paraId="7A398E16">
      <w:pPr>
        <w:pStyle w:val="170"/>
      </w:pPr>
      <w:r>
        <w:rPr>
          <w:rFonts w:hint="eastAsia"/>
        </w:rPr>
        <w:t>治理工程应经过竣工验收合格后，方可投入使用。</w:t>
      </w:r>
    </w:p>
    <w:p w14:paraId="0B33A5A7">
      <w:pPr>
        <w:pStyle w:val="170"/>
      </w:pPr>
      <w:r>
        <w:rPr>
          <w:rFonts w:hint="eastAsia"/>
        </w:rPr>
        <w:t>验收时候施工单位提交的验收资料应包括下列内容：</w:t>
      </w:r>
    </w:p>
    <w:p w14:paraId="0E6D82A4">
      <w:pPr>
        <w:pStyle w:val="180"/>
        <w:numPr>
          <w:ilvl w:val="0"/>
          <w:numId w:val="70"/>
        </w:numPr>
        <w:rPr>
          <w:rFonts w:ascii="Times New Roman"/>
        </w:rPr>
      </w:pPr>
      <w:r>
        <w:rPr>
          <w:rFonts w:hint="eastAsia"/>
        </w:rPr>
        <w:t>依据文件：任务书或合同书复印件，技术设计文本原件；</w:t>
      </w:r>
    </w:p>
    <w:p w14:paraId="4E675E4C">
      <w:pPr>
        <w:pStyle w:val="180"/>
        <w:rPr>
          <w:rFonts w:ascii="Times New Roman"/>
        </w:rPr>
      </w:pPr>
      <w:r>
        <w:rPr>
          <w:rFonts w:hint="eastAsia"/>
        </w:rPr>
        <w:t>凭证资料：所利用的已有成果资料，仪器检验、校准记录；</w:t>
      </w:r>
    </w:p>
    <w:p w14:paraId="28A16FE6">
      <w:pPr>
        <w:pStyle w:val="180"/>
        <w:rPr>
          <w:rFonts w:ascii="Times New Roman"/>
        </w:rPr>
      </w:pPr>
      <w:r>
        <w:rPr>
          <w:rFonts w:hint="eastAsia"/>
        </w:rPr>
        <w:t>原始记录：录像、照片和数据；</w:t>
      </w:r>
    </w:p>
    <w:p w14:paraId="01D4C52D">
      <w:pPr>
        <w:pStyle w:val="180"/>
        <w:rPr>
          <w:rFonts w:ascii="Times New Roman"/>
        </w:rPr>
      </w:pPr>
      <w:r>
        <w:rPr>
          <w:rFonts w:hint="eastAsia"/>
        </w:rPr>
        <w:t>重要技术方案变更申请及批准材料；</w:t>
      </w:r>
    </w:p>
    <w:p w14:paraId="3EC54E9E">
      <w:pPr>
        <w:pStyle w:val="180"/>
        <w:rPr>
          <w:rFonts w:ascii="Times New Roman"/>
        </w:rPr>
      </w:pPr>
      <w:r>
        <w:rPr>
          <w:rFonts w:hint="eastAsia"/>
        </w:rPr>
        <w:t>评估报告。</w:t>
      </w:r>
    </w:p>
    <w:p w14:paraId="10613FAC">
      <w:pPr>
        <w:pStyle w:val="170"/>
      </w:pPr>
      <w:r>
        <w:rPr>
          <w:rFonts w:hint="eastAsia"/>
        </w:rPr>
        <w:t>满足下列要求时可予以验收：</w:t>
      </w:r>
    </w:p>
    <w:p w14:paraId="70BBA25F">
      <w:pPr>
        <w:pStyle w:val="180"/>
        <w:numPr>
          <w:ilvl w:val="0"/>
          <w:numId w:val="71"/>
        </w:numPr>
        <w:rPr>
          <w:rFonts w:ascii="Times New Roman"/>
        </w:rPr>
      </w:pPr>
      <w:r>
        <w:rPr>
          <w:rFonts w:hint="eastAsia"/>
        </w:rPr>
        <w:t>施工单位提交的成果资料齐全；</w:t>
      </w:r>
    </w:p>
    <w:p w14:paraId="3F7CB22F">
      <w:pPr>
        <w:pStyle w:val="180"/>
        <w:rPr>
          <w:rFonts w:ascii="Times New Roman"/>
        </w:rPr>
      </w:pPr>
      <w:r>
        <w:rPr>
          <w:rFonts w:hint="eastAsia"/>
        </w:rPr>
        <w:t>调查的技术措施符合本规程和经批准的技术设计文本要求；</w:t>
      </w:r>
    </w:p>
    <w:p w14:paraId="0E7E74D1">
      <w:pPr>
        <w:pStyle w:val="180"/>
        <w:rPr>
          <w:rFonts w:ascii="Times New Roman"/>
        </w:rPr>
      </w:pPr>
      <w:r>
        <w:rPr>
          <w:rFonts w:hint="eastAsia"/>
        </w:rPr>
        <w:t>各项原始记录通过检查程序；</w:t>
      </w:r>
    </w:p>
    <w:p w14:paraId="713FB076">
      <w:pPr>
        <w:pStyle w:val="180"/>
        <w:rPr>
          <w:rFonts w:ascii="Times New Roman"/>
        </w:rPr>
      </w:pPr>
      <w:r>
        <w:rPr>
          <w:rFonts w:hint="eastAsia"/>
        </w:rPr>
        <w:t>调查评估报告内容齐全，能准确反映实际状况，结论正确，建议合理可行。</w:t>
      </w:r>
    </w:p>
    <w:p w14:paraId="40EDF562">
      <w:pPr>
        <w:pStyle w:val="170"/>
      </w:pPr>
      <w:r>
        <w:rPr>
          <w:rFonts w:hint="eastAsia"/>
        </w:rPr>
        <w:t>验收报告书应包括下列内容：</w:t>
      </w:r>
    </w:p>
    <w:p w14:paraId="41654DA5">
      <w:pPr>
        <w:pStyle w:val="180"/>
        <w:numPr>
          <w:ilvl w:val="0"/>
          <w:numId w:val="72"/>
        </w:numPr>
        <w:rPr>
          <w:rFonts w:ascii="Times New Roman"/>
        </w:rPr>
      </w:pPr>
      <w:r>
        <w:rPr>
          <w:rFonts w:hint="eastAsia"/>
        </w:rPr>
        <w:t>验收目的；</w:t>
      </w:r>
    </w:p>
    <w:p w14:paraId="2816B98C">
      <w:pPr>
        <w:pStyle w:val="180"/>
        <w:rPr>
          <w:rFonts w:ascii="Times New Roman"/>
        </w:rPr>
      </w:pPr>
      <w:r>
        <w:rPr>
          <w:rFonts w:hint="eastAsia"/>
        </w:rPr>
        <w:t>验收组织，包括验收部门、参加单位、验收组成员；</w:t>
      </w:r>
    </w:p>
    <w:p w14:paraId="6224E4E3">
      <w:pPr>
        <w:pStyle w:val="180"/>
        <w:rPr>
          <w:rFonts w:ascii="Times New Roman"/>
        </w:rPr>
      </w:pPr>
      <w:r>
        <w:rPr>
          <w:rFonts w:hint="eastAsia"/>
        </w:rPr>
        <w:t>验收时间及地点；</w:t>
      </w:r>
    </w:p>
    <w:p w14:paraId="080CB335">
      <w:pPr>
        <w:pStyle w:val="180"/>
        <w:rPr>
          <w:rFonts w:ascii="Times New Roman"/>
        </w:rPr>
      </w:pPr>
      <w:r>
        <w:rPr>
          <w:rFonts w:hint="eastAsia"/>
        </w:rPr>
        <w:t>成果概述；</w:t>
      </w:r>
    </w:p>
    <w:p w14:paraId="53933A1C">
      <w:pPr>
        <w:pStyle w:val="180"/>
        <w:rPr>
          <w:rFonts w:ascii="Times New Roman"/>
        </w:rPr>
      </w:pPr>
      <w:r>
        <w:rPr>
          <w:rFonts w:hint="eastAsia"/>
        </w:rPr>
        <w:t>验收结论；</w:t>
      </w:r>
    </w:p>
    <w:p w14:paraId="2B8FA9B1">
      <w:pPr>
        <w:pStyle w:val="180"/>
        <w:rPr>
          <w:rFonts w:ascii="Times New Roman"/>
        </w:rPr>
      </w:pPr>
      <w:r>
        <w:rPr>
          <w:rFonts w:hint="eastAsia"/>
        </w:rPr>
        <w:t>意见和建议；</w:t>
      </w:r>
    </w:p>
    <w:p w14:paraId="36FF631C">
      <w:pPr>
        <w:pStyle w:val="180"/>
        <w:rPr>
          <w:rFonts w:ascii="Times New Roman"/>
        </w:rPr>
      </w:pPr>
      <w:r>
        <w:rPr>
          <w:rFonts w:hint="eastAsia"/>
        </w:rPr>
        <w:t>验收组成员签名表。</w:t>
      </w:r>
    </w:p>
    <w:p w14:paraId="02D084CF">
      <w:pPr>
        <w:pStyle w:val="170"/>
      </w:pPr>
      <w:r>
        <w:rPr>
          <w:rFonts w:hint="eastAsia"/>
        </w:rPr>
        <w:t>竣</w:t>
      </w:r>
      <w:r>
        <w:t>工验收前应对改建或新建管道进行CCTV检测，</w:t>
      </w:r>
      <w:r>
        <w:rPr>
          <w:rFonts w:hint="eastAsia"/>
        </w:rPr>
        <w:t>针对</w:t>
      </w:r>
      <w:r>
        <w:t>发现</w:t>
      </w:r>
      <w:r>
        <w:rPr>
          <w:rFonts w:hint="eastAsia"/>
        </w:rPr>
        <w:t>的Ⅲ级、Ⅳ级</w:t>
      </w:r>
      <w:r>
        <w:t>缺陷，应予修复后重新检测。</w:t>
      </w:r>
    </w:p>
    <w:p w14:paraId="3C4C22F9">
      <w:pPr>
        <w:pStyle w:val="111"/>
        <w:spacing w:before="156" w:after="156"/>
      </w:pPr>
      <w:bookmarkStart w:id="146" w:name="_Toc216359598"/>
      <w:bookmarkStart w:id="147" w:name="_Toc216359316"/>
      <w:r>
        <w:rPr>
          <w:rFonts w:hint="eastAsia"/>
        </w:rPr>
        <w:t>排水管网混错接及外水入渗入流治理效果验收</w:t>
      </w:r>
      <w:bookmarkEnd w:id="146"/>
      <w:bookmarkEnd w:id="147"/>
    </w:p>
    <w:p w14:paraId="7B4594D1">
      <w:pPr>
        <w:pStyle w:val="71"/>
        <w:spacing w:before="156" w:after="156"/>
        <w:ind w:left="0"/>
      </w:pPr>
      <w:r>
        <w:rPr>
          <w:rFonts w:hint="eastAsia"/>
        </w:rPr>
        <w:t>市政管道治理效果评估</w:t>
      </w:r>
    </w:p>
    <w:p w14:paraId="1224B254">
      <w:pPr>
        <w:pStyle w:val="170"/>
      </w:pPr>
      <w:r>
        <w:rPr>
          <w:rFonts w:hint="eastAsia"/>
        </w:rPr>
        <w:t>围绕管网功能性、外水阻断效果、管道运行性能、水环境改善成效四个维度开展效果验收，保障市政管道改造后满足排水规范、有效阻断外水、稳定运行且改善受纳水体环境。</w:t>
      </w:r>
    </w:p>
    <w:p w14:paraId="181B246F">
      <w:pPr>
        <w:pStyle w:val="180"/>
        <w:numPr>
          <w:ilvl w:val="0"/>
          <w:numId w:val="73"/>
        </w:numPr>
      </w:pPr>
      <w:r>
        <w:rPr>
          <w:rFonts w:hint="eastAsia"/>
        </w:rPr>
        <w:t>管网功能性：市政雨水管网与污水管网无错接、混接现象；改造后的雨污分流管网系统运行正常，无临时性混接管道，末端无溢流污染风险。</w:t>
      </w:r>
    </w:p>
    <w:p w14:paraId="47FDFADC">
      <w:pPr>
        <w:pStyle w:val="180"/>
      </w:pPr>
      <w:r>
        <w:rPr>
          <w:rFonts w:hint="eastAsia"/>
        </w:rPr>
        <w:t>外水阻断效果：市政污水管网外水入流入渗率控制在轻微程度范围内，旱季污水流量稳定，无因地下水、河水、路面雨水入流入渗导致的流量异常升高；市政雨水管网无污水混入，雨季排水通畅，无污水随雨水溢流至受纳水体。</w:t>
      </w:r>
    </w:p>
    <w:p w14:paraId="68E87367">
      <w:pPr>
        <w:pStyle w:val="180"/>
      </w:pPr>
      <w:r>
        <w:rPr>
          <w:rFonts w:hint="eastAsia"/>
        </w:rPr>
        <w:t>管道运行性能：市政雨污水管道淤积、泄漏、变形等缺陷得到修复，管道过流能力满足设计要求；检查井、溢流口功能正常，无堵塞、破损，密封性能良好，无外水渗入或污水渗出。</w:t>
      </w:r>
    </w:p>
    <w:p w14:paraId="481BF262">
      <w:pPr>
        <w:pStyle w:val="180"/>
      </w:pPr>
      <w:r>
        <w:rPr>
          <w:rFonts w:hint="eastAsia"/>
        </w:rPr>
        <w:t>水环境改善成效：市政雨水排放口下游受纳水体水质得到改善，无黑臭现象，溶解氧、透明度等指标较改造前明显提升；污水处理厂进水负荷稳定，进水水质无因外水混入导致的大幅稀释，处理效率符合要求。</w:t>
      </w:r>
    </w:p>
    <w:p w14:paraId="32B750A5">
      <w:pPr>
        <w:pStyle w:val="170"/>
      </w:pPr>
      <w:r>
        <w:rPr>
          <w:rFonts w:hint="eastAsia"/>
        </w:rPr>
        <w:t>验收核查方法应包括管网检测、市政雨污水管网关键节点水质水量监测、水力模拟分析及水环境核查等。</w:t>
      </w:r>
    </w:p>
    <w:p w14:paraId="36DA313F">
      <w:pPr>
        <w:pStyle w:val="180"/>
        <w:numPr>
          <w:ilvl w:val="0"/>
          <w:numId w:val="74"/>
        </w:numPr>
      </w:pPr>
      <w:r>
        <w:rPr>
          <w:rFonts w:hint="eastAsia"/>
        </w:rPr>
        <w:t>管网检测：抽取部分市政检查井、溢流口进行核查，检查是否存在混接管道，井盖、溢流口闸门是否完好，密封是否严密。</w:t>
      </w:r>
    </w:p>
    <w:p w14:paraId="2D38279A">
      <w:pPr>
        <w:pStyle w:val="180"/>
      </w:pPr>
      <w:r>
        <w:rPr>
          <w:rFonts w:hint="eastAsia"/>
        </w:rPr>
        <w:t>水质与水量监测</w:t>
      </w:r>
    </w:p>
    <w:p w14:paraId="1DBE6D47">
      <w:pPr>
        <w:pStyle w:val="115"/>
      </w:pPr>
      <w:r>
        <w:rPr>
          <w:rFonts w:hint="eastAsia"/>
        </w:rPr>
        <w:t>水质监测：在市政雨污水管网关键节点设置采样点，旱季连续7天、雨季连续5天采集水样，检测COD、氨氮、悬浮物、溶解氧等指标。旱季市政雨水管网水样COD≤50mg/L、氨氮≤8mg/L；市政污水管网水样COD稳定，无明显稀释现象。</w:t>
      </w:r>
    </w:p>
    <w:p w14:paraId="1DC0D8B4">
      <w:pPr>
        <w:pStyle w:val="115"/>
      </w:pPr>
      <w:r>
        <w:rPr>
          <w:rFonts w:hint="eastAsia"/>
        </w:rPr>
        <w:t>水量监测：在市政污水管网改造段下游、污水处理厂进水口安装流量计，连续监测2个月（覆盖旱季、1次中雨），记录旱季污水流量变化，波动幅度应≤15%；在市政雨水管网改造段下游、溢流口安装流量计及液位计，监测雨季管道流量及液位，记录溢流频次，改造后溢流频次明显降低，无大面积溢流。</w:t>
      </w:r>
    </w:p>
    <w:p w14:paraId="742DD6F1">
      <w:pPr>
        <w:pStyle w:val="180"/>
      </w:pPr>
      <w:r>
        <w:rPr>
          <w:rFonts w:hint="eastAsia"/>
        </w:rPr>
        <w:t>水力模拟分析：利用排水管网水力模拟软件，模拟改造后雨季管网水力工况，验证管道过流能力是否满足设计要求，是否存在管网超载、溢流风险；对比改造前后模拟结果，量化管网排水能力提升幅度。</w:t>
      </w:r>
    </w:p>
    <w:p w14:paraId="4E0423E7">
      <w:pPr>
        <w:pStyle w:val="180"/>
        <w:rPr>
          <w:rFonts w:eastAsia="黑体"/>
        </w:rPr>
      </w:pPr>
      <w:r>
        <w:rPr>
          <w:rFonts w:hint="eastAsia"/>
        </w:rPr>
        <w:t>水环境核查：定期巡查市政雨水排放口下游受纳水体，记录是否存在黑臭、漂浮物；对比改造前后污水处理厂进水流量、水质数据，分析外水入流入渗控制对污水处理厂运行的影响。</w:t>
      </w:r>
    </w:p>
    <w:p w14:paraId="2ED845FA">
      <w:pPr>
        <w:pStyle w:val="71"/>
        <w:spacing w:before="156" w:after="156"/>
        <w:ind w:left="0"/>
        <w:rPr>
          <w:szCs w:val="21"/>
        </w:rPr>
      </w:pPr>
      <w:r>
        <w:rPr>
          <w:rFonts w:hint="eastAsia"/>
          <w:szCs w:val="21"/>
        </w:rPr>
        <w:t>建筑小区治理效果验收</w:t>
      </w:r>
    </w:p>
    <w:p w14:paraId="3D4419D0">
      <w:pPr>
        <w:pStyle w:val="100"/>
        <w:spacing w:before="156" w:after="156"/>
        <w:rPr>
          <w:szCs w:val="21"/>
        </w:rPr>
      </w:pPr>
      <w:r>
        <w:rPr>
          <w:rFonts w:hint="eastAsia"/>
        </w:rPr>
        <w:t>建筑立管治理效果验收</w:t>
      </w:r>
    </w:p>
    <w:p w14:paraId="14EB3818">
      <w:pPr>
        <w:pStyle w:val="173"/>
      </w:pPr>
      <w:r>
        <w:rPr>
          <w:rFonts w:hint="eastAsia"/>
        </w:rPr>
        <w:t>围绕功能达标性、质量安全性、用户满意度三个维度开展建筑立管治理效果验收：</w:t>
      </w:r>
    </w:p>
    <w:p w14:paraId="2361EF11">
      <w:pPr>
        <w:pStyle w:val="180"/>
        <w:numPr>
          <w:ilvl w:val="0"/>
          <w:numId w:val="75"/>
        </w:numPr>
      </w:pPr>
      <w:r>
        <w:rPr>
          <w:rFonts w:hint="eastAsia"/>
        </w:rPr>
        <w:t>功能达标性：生活污水全部接入污水立管，雨水立管仅收集屋面雨水，无生活污水、其他污水混入；立管内无明显淤积、堵塞，排水通畅，能满足日常排水需求，无排水滞留问题。</w:t>
      </w:r>
    </w:p>
    <w:p w14:paraId="6FD69D57">
      <w:pPr>
        <w:pStyle w:val="180"/>
      </w:pPr>
      <w:r>
        <w:rPr>
          <w:rFonts w:hint="eastAsia"/>
        </w:rPr>
        <w:t>质量安全性：立管接口无泄漏、渗水现象，避免因接口问题导致污水渗出；立管材质及安装符合设计要求，无变形、破损，确保管道长期稳定运行。</w:t>
      </w:r>
    </w:p>
    <w:p w14:paraId="57677E65">
      <w:pPr>
        <w:pStyle w:val="180"/>
      </w:pPr>
      <w:r>
        <w:rPr>
          <w:rFonts w:hint="eastAsia"/>
        </w:rPr>
        <w:t>用户满意度：改造后建筑内卫生间、厨房、阳台排水无积水、倒灌现象，立管排水噪声符合相关标准，无异味扰民问题；居民对改造后的排水通畅性、积水改善、异味消除等方面满意度较高。</w:t>
      </w:r>
    </w:p>
    <w:p w14:paraId="2B9C3218">
      <w:pPr>
        <w:pStyle w:val="173"/>
      </w:pPr>
      <w:r>
        <w:rPr>
          <w:rFonts w:hint="eastAsia"/>
        </w:rPr>
        <w:t>核查方法应包括建筑立管出口水质检测、立管排水功能测试及居民访谈。</w:t>
      </w:r>
    </w:p>
    <w:p w14:paraId="31CF15AD">
      <w:pPr>
        <w:pStyle w:val="180"/>
        <w:numPr>
          <w:ilvl w:val="0"/>
          <w:numId w:val="76"/>
        </w:numPr>
      </w:pPr>
      <w:r>
        <w:rPr>
          <w:rFonts w:hint="eastAsia"/>
        </w:rPr>
        <w:t>水质检测：旱季在建筑雨水立管出口设置采样点，雨水立管出口旱季COD应</w:t>
      </w:r>
      <w:r>
        <w:rPr>
          <w:rFonts w:hint="eastAsia" w:ascii="Times New Roman"/>
        </w:rPr>
        <w:t>≤</w:t>
      </w:r>
      <w:r>
        <w:rPr>
          <w:rFonts w:hint="eastAsia"/>
        </w:rPr>
        <w:t>50mg/L、氨氮</w:t>
      </w:r>
      <w:r>
        <w:rPr>
          <w:rFonts w:hint="eastAsia" w:ascii="Times New Roman"/>
        </w:rPr>
        <w:t>≤</w:t>
      </w:r>
      <w:r>
        <w:rPr>
          <w:rFonts w:hint="eastAsia"/>
        </w:rPr>
        <w:t>8mg/L，且无明显生活污水异味；污水立管出口水质、水量晴雨天无差异。</w:t>
      </w:r>
    </w:p>
    <w:p w14:paraId="3B00C30B">
      <w:pPr>
        <w:pStyle w:val="180"/>
      </w:pPr>
      <w:r>
        <w:rPr>
          <w:rFonts w:hint="eastAsia"/>
        </w:rPr>
        <w:t>功能测试：进行立管排水能力测试，模拟设计排水流量，观察立管排水是否通畅，下游管道是否出现积水；对立管接口进行闭水试验，试验水位应高出接口处500mm，持续30min，接口无渗漏为合格。</w:t>
      </w:r>
    </w:p>
    <w:p w14:paraId="771C6C64">
      <w:pPr>
        <w:pStyle w:val="180"/>
      </w:pPr>
      <w:r>
        <w:rPr>
          <w:rFonts w:hint="eastAsia"/>
        </w:rPr>
        <w:t>居民访谈：通过问卷或现场访谈形式，了解居民对改造后建筑内排水情况的满意度，重点关注“排水通畅性”“积水改善”“异味消除”等方面，满意度应</w:t>
      </w:r>
      <w:r>
        <w:rPr>
          <w:rFonts w:hint="eastAsia" w:ascii="Times New Roman"/>
        </w:rPr>
        <w:t>≥</w:t>
      </w:r>
      <w:r>
        <w:rPr>
          <w:rFonts w:hint="eastAsia"/>
        </w:rPr>
        <w:t>80%。</w:t>
      </w:r>
    </w:p>
    <w:p w14:paraId="36958CF6">
      <w:pPr>
        <w:pStyle w:val="100"/>
        <w:spacing w:before="156" w:after="156"/>
      </w:pPr>
      <w:r>
        <w:rPr>
          <w:rFonts w:hint="eastAsia"/>
        </w:rPr>
        <w:t>小区地面排水管道治理效果验收</w:t>
      </w:r>
    </w:p>
    <w:p w14:paraId="25E0222C">
      <w:pPr>
        <w:pStyle w:val="173"/>
      </w:pPr>
      <w:r>
        <w:rPr>
          <w:rFonts w:hint="eastAsia"/>
        </w:rPr>
        <w:t>围绕管网独立性、外水控制效果、管道功能性、环境改善程度四个维度开展治理效果验收，确保小区管道改造达到雨污分流、外水管控、排水顺畅及环境优化的目标：</w:t>
      </w:r>
    </w:p>
    <w:p w14:paraId="4E8D53D5">
      <w:pPr>
        <w:pStyle w:val="180"/>
        <w:numPr>
          <w:ilvl w:val="0"/>
          <w:numId w:val="77"/>
        </w:numPr>
      </w:pPr>
      <w:r>
        <w:rPr>
          <w:rFonts w:hint="eastAsia"/>
        </w:rPr>
        <w:t>管网独立性：小区内雨水管网与污水管网无混接、连通现象，雨水管网仅收集小区内路面雨水、绿地雨水、屋面雨水，污水管网仅收集居民生活污水、商户污水。</w:t>
      </w:r>
    </w:p>
    <w:p w14:paraId="19098B38">
      <w:pPr>
        <w:pStyle w:val="180"/>
      </w:pPr>
      <w:r>
        <w:rPr>
          <w:rFonts w:hint="eastAsia"/>
        </w:rPr>
        <w:t>外水控制效果：小区污水管网外水入流入渗率控制在轻微程度范围内，无地下水、路面雨水通过管道破损、检查井渗漏等方式混入污水管网，无因外水导致的管网溢流、积水。</w:t>
      </w:r>
    </w:p>
    <w:p w14:paraId="3D3B69A5">
      <w:pPr>
        <w:pStyle w:val="180"/>
      </w:pPr>
      <w:r>
        <w:rPr>
          <w:rFonts w:hint="eastAsia"/>
        </w:rPr>
        <w:t>管道功能性：小区内雨污水管道无明显淤积、堵塞、泄漏、变形等缺陷，管道排水能力满足设计要求：附属设施正常：检查井、雨水口功能正常，无堵塞、破损，井盖密封良好。</w:t>
      </w:r>
    </w:p>
    <w:p w14:paraId="2175982B">
      <w:pPr>
        <w:pStyle w:val="180"/>
      </w:pPr>
      <w:r>
        <w:rPr>
          <w:rFonts w:hint="eastAsia"/>
        </w:rPr>
        <w:t>环境改善程度：小区内无污水横流、异味扰民现象，雨季无大面积路面积水，地下室无渗水、积水。</w:t>
      </w:r>
    </w:p>
    <w:p w14:paraId="5A4D768F">
      <w:pPr>
        <w:pStyle w:val="173"/>
      </w:pPr>
      <w:r>
        <w:rPr>
          <w:rFonts w:hint="eastAsia"/>
        </w:rPr>
        <w:t>核查方法应包括管道排查、小区雨污水管网总出口水质水量检测、居民访谈等。</w:t>
      </w:r>
    </w:p>
    <w:p w14:paraId="6E1870D8">
      <w:pPr>
        <w:pStyle w:val="180"/>
        <w:numPr>
          <w:ilvl w:val="0"/>
          <w:numId w:val="78"/>
        </w:numPr>
      </w:pPr>
      <w:r>
        <w:rPr>
          <w:rFonts w:hint="eastAsia"/>
        </w:rPr>
        <w:t>管网排查：随机抽取10%的小区检查井、雨水口进行现场核查，检查是否存在混接管道接入，井盖是否完好。</w:t>
      </w:r>
    </w:p>
    <w:p w14:paraId="36C8F0AA">
      <w:pPr>
        <w:pStyle w:val="180"/>
      </w:pPr>
      <w:r>
        <w:rPr>
          <w:rFonts w:hint="eastAsia"/>
        </w:rPr>
        <w:t>水质与水量监测</w:t>
      </w:r>
    </w:p>
    <w:p w14:paraId="1C2BB35A">
      <w:pPr>
        <w:pStyle w:val="115"/>
      </w:pPr>
      <w:r>
        <w:rPr>
          <w:rFonts w:hint="eastAsia" w:hAnsi="宋体"/>
        </w:rPr>
        <w:t>水质监测：在小区雨污水管网总出口设置采样点，旱季连续</w:t>
      </w:r>
      <w:r>
        <w:rPr>
          <w:rFonts w:hint="eastAsia"/>
        </w:rPr>
        <w:t>5天、雨季（选取1次中雨及以上降雨过程）连续3天采集水样，检测COD、氨氮、悬浮物指标。旱季雨水管网出口COD</w:t>
      </w:r>
      <w:r>
        <w:rPr>
          <w:rFonts w:hint="eastAsia" w:ascii="Times New Roman"/>
        </w:rPr>
        <w:t>≤</w:t>
      </w:r>
      <w:r>
        <w:rPr>
          <w:rFonts w:hint="eastAsia" w:hAnsi="宋体"/>
        </w:rPr>
        <w:t>50mg/L、氨氮</w:t>
      </w:r>
      <w:r>
        <w:rPr>
          <w:rFonts w:hint="eastAsia" w:ascii="Times New Roman"/>
        </w:rPr>
        <w:t>≤</w:t>
      </w:r>
      <w:r>
        <w:rPr>
          <w:rFonts w:hint="eastAsia" w:hAnsi="宋体"/>
        </w:rPr>
        <w:t>8mg/L；污水管网出口水质应稳定。</w:t>
      </w:r>
    </w:p>
    <w:p w14:paraId="63A9A30B">
      <w:pPr>
        <w:pStyle w:val="115"/>
      </w:pPr>
      <w:r>
        <w:rPr>
          <w:rFonts w:hint="eastAsia" w:hAnsi="宋体"/>
        </w:rPr>
        <w:t>水量监测：选取2-3个典型小区，在小区污水管网总出口安装在线电磁流量计，连续监测</w:t>
      </w:r>
      <w:r>
        <w:rPr>
          <w:rFonts w:hint="eastAsia"/>
        </w:rPr>
        <w:t>1个月（覆盖旱季、1次小雨），计算外水</w:t>
      </w:r>
      <w:r>
        <w:rPr>
          <w:rFonts w:hint="eastAsia" w:hAnsi="宋体"/>
        </w:rPr>
        <w:t>入流入渗率，外水入流入渗率应</w:t>
      </w:r>
      <w:r>
        <w:rPr>
          <w:rFonts w:hint="eastAsia" w:ascii="Times New Roman"/>
        </w:rPr>
        <w:t>≤</w:t>
      </w:r>
      <w:r>
        <w:rPr>
          <w:rFonts w:hint="eastAsia" w:hAnsi="宋体"/>
        </w:rPr>
        <w:t>10%。</w:t>
      </w:r>
    </w:p>
    <w:p w14:paraId="0AED61FB">
      <w:pPr>
        <w:pStyle w:val="180"/>
      </w:pPr>
      <w:r>
        <w:rPr>
          <w:rFonts w:hint="eastAsia"/>
        </w:rPr>
        <w:t>环境核查：雨季（24小时降雨量</w:t>
      </w:r>
      <w:r>
        <w:rPr>
          <w:rFonts w:hint="eastAsia" w:ascii="Times New Roman"/>
        </w:rPr>
        <w:t>≥</w:t>
      </w:r>
      <w:r>
        <w:rPr>
          <w:rFonts w:hint="eastAsia"/>
        </w:rPr>
        <w:t>30mm）现场巡查，改造后小区内无大面积积水；通过现场嗅辨、居民反馈，确认小区内无污水异味。</w:t>
      </w:r>
    </w:p>
    <w:p w14:paraId="497F2365">
      <w:pPr>
        <w:pStyle w:val="110"/>
        <w:keepNext/>
        <w:widowControl w:val="0"/>
        <w:spacing w:before="312" w:after="312"/>
      </w:pPr>
      <w:bookmarkStart w:id="148" w:name="_Toc215058687"/>
      <w:bookmarkStart w:id="149" w:name="_Toc216359163"/>
      <w:bookmarkStart w:id="150" w:name="_Toc216359317"/>
      <w:bookmarkStart w:id="151" w:name="_Toc216359599"/>
      <w:bookmarkStart w:id="152" w:name="_Toc215131722"/>
      <w:r>
        <w:rPr>
          <w:rFonts w:hint="eastAsia"/>
        </w:rPr>
        <w:t>监测与运行维护</w:t>
      </w:r>
      <w:bookmarkEnd w:id="148"/>
      <w:bookmarkEnd w:id="149"/>
      <w:bookmarkEnd w:id="150"/>
      <w:bookmarkEnd w:id="151"/>
      <w:bookmarkEnd w:id="152"/>
    </w:p>
    <w:p w14:paraId="633CD4DD">
      <w:pPr>
        <w:pStyle w:val="111"/>
        <w:spacing w:before="156" w:after="156"/>
      </w:pPr>
      <w:bookmarkStart w:id="153" w:name="_Toc216359600"/>
      <w:bookmarkStart w:id="154" w:name="_Toc216359318"/>
      <w:r>
        <w:rPr>
          <w:rFonts w:hint="eastAsia"/>
        </w:rPr>
        <w:t>一般规定</w:t>
      </w:r>
      <w:bookmarkEnd w:id="153"/>
      <w:bookmarkEnd w:id="154"/>
    </w:p>
    <w:p w14:paraId="71E711B0">
      <w:pPr>
        <w:pStyle w:val="171"/>
        <w:ind w:left="0"/>
      </w:pPr>
      <w:r>
        <w:rPr>
          <w:rFonts w:hint="eastAsia"/>
        </w:rPr>
        <w:t>应贯穿排水管网全生命周期，通过系统化监测及时识别混错接与外水入渗入流问题，为运行维护提供精准数据支撑，保障排水管网水力功能稳定、水质达标排放，降低对污水处理系统及受纳水体的影响。</w:t>
      </w:r>
    </w:p>
    <w:p w14:paraId="262265BC">
      <w:pPr>
        <w:pStyle w:val="171"/>
        <w:ind w:left="0"/>
      </w:pPr>
      <w:r>
        <w:rPr>
          <w:rFonts w:hint="eastAsia"/>
        </w:rPr>
        <w:t>应符合国家现行标准CJJ68、CJJ6及湖北省相关规范要求。</w:t>
      </w:r>
    </w:p>
    <w:p w14:paraId="73057774">
      <w:pPr>
        <w:pStyle w:val="171"/>
        <w:ind w:left="0"/>
      </w:pPr>
      <w:r>
        <w:rPr>
          <w:rFonts w:hint="eastAsia"/>
        </w:rPr>
        <w:t>应建立“监测-评估-维护-反馈”闭环管理机制，明确监测频次、运行维护周期及责任分工，建立完整的监测记录、维护台账及问题整改档案；鼓励采用信息化手段（如GIS地理信息系统、在线监测平台）实现数据动态管理与共享。</w:t>
      </w:r>
    </w:p>
    <w:p w14:paraId="4B5FA823">
      <w:pPr>
        <w:pStyle w:val="171"/>
        <w:ind w:left="0"/>
      </w:pPr>
      <w:r>
        <w:rPr>
          <w:rFonts w:hint="eastAsia"/>
        </w:rPr>
        <w:t>应结合区域气候条件、排水体制、管网材质及使用年限等排水特点差异化实施，加强雨季外水入渗监测与雨水管网维护，老旧小区应加密混错接排查频次，市政干管应优先保障监测设备稳定运行。</w:t>
      </w:r>
    </w:p>
    <w:p w14:paraId="57B3AF88">
      <w:pPr>
        <w:pStyle w:val="171"/>
        <w:ind w:left="0"/>
      </w:pPr>
      <w:r>
        <w:rPr>
          <w:rFonts w:hint="eastAsia"/>
        </w:rPr>
        <w:t>应利用排水管网智能化系统进行巡检、养护、维修、数据管理等日常工作。</w:t>
      </w:r>
    </w:p>
    <w:p w14:paraId="53E81029">
      <w:pPr>
        <w:pStyle w:val="171"/>
        <w:ind w:left="0"/>
      </w:pPr>
      <w:r>
        <w:rPr>
          <w:rFonts w:hint="eastAsia"/>
        </w:rPr>
        <w:t>应制定排水管网智能化系统的维护保养方案，对硬件设施、平台系统，以及数据进行维护保养，保证系系统正确运行。</w:t>
      </w:r>
    </w:p>
    <w:p w14:paraId="48676488">
      <w:pPr>
        <w:pStyle w:val="111"/>
        <w:spacing w:before="156" w:after="156"/>
      </w:pPr>
      <w:bookmarkStart w:id="155" w:name="_Toc215131724"/>
      <w:bookmarkStart w:id="156" w:name="_Toc216359319"/>
      <w:bookmarkStart w:id="157" w:name="_Toc215058689"/>
      <w:bookmarkStart w:id="158" w:name="_Toc216359601"/>
      <w:r>
        <w:rPr>
          <w:rFonts w:hint="eastAsia"/>
        </w:rPr>
        <w:t>监测</w:t>
      </w:r>
      <w:bookmarkEnd w:id="155"/>
      <w:bookmarkEnd w:id="156"/>
      <w:bookmarkEnd w:id="157"/>
      <w:bookmarkEnd w:id="158"/>
    </w:p>
    <w:p w14:paraId="07A901A6">
      <w:pPr>
        <w:pStyle w:val="71"/>
        <w:spacing w:before="156" w:after="156"/>
        <w:ind w:left="0"/>
      </w:pPr>
      <w:r>
        <w:rPr>
          <w:rFonts w:hint="eastAsia"/>
        </w:rPr>
        <w:t>监测内容</w:t>
      </w:r>
    </w:p>
    <w:p w14:paraId="6E1A95B9">
      <w:pPr>
        <w:pStyle w:val="170"/>
      </w:pPr>
      <w:r>
        <w:rPr>
          <w:rFonts w:hint="eastAsia"/>
        </w:rPr>
        <w:t>应覆盖混错接识别、外水入渗入流量化及管网运行状态评估，具体包括：</w:t>
      </w:r>
    </w:p>
    <w:p w14:paraId="3F90C5AE">
      <w:pPr>
        <w:pStyle w:val="138"/>
      </w:pPr>
      <w:r>
        <w:rPr>
          <w:rFonts w:hint="eastAsia"/>
        </w:rPr>
        <w:t>混错接监测：重点监测雨水管网旱天污水接入、污水管网雨天雨水接入，以及排水户接户管错接（如阳台废水接入雨水立管、工业废水接入雨水管网）等情况；</w:t>
      </w:r>
    </w:p>
    <w:p w14:paraId="2A4F9116">
      <w:pPr>
        <w:pStyle w:val="138"/>
      </w:pPr>
      <w:r>
        <w:rPr>
          <w:rFonts w:hint="eastAsia"/>
        </w:rPr>
        <w:t>外水入渗入流监测：监测地下水入渗、地表水入流，以及非排水类水源接入。</w:t>
      </w:r>
    </w:p>
    <w:p w14:paraId="3A92285D">
      <w:pPr>
        <w:pStyle w:val="138"/>
      </w:pPr>
      <w:r>
        <w:rPr>
          <w:rFonts w:hint="eastAsia"/>
        </w:rPr>
        <w:t>辅助监测：对管网水位、流速、淤积厚度等运行参数开展监测，以及关键节点水质监测，为混错接与外水入渗判定提供佐证。</w:t>
      </w:r>
    </w:p>
    <w:p w14:paraId="01FC1831">
      <w:pPr>
        <w:pStyle w:val="71"/>
        <w:spacing w:before="156" w:after="156"/>
        <w:ind w:left="0"/>
      </w:pPr>
      <w:r>
        <w:rPr>
          <w:rFonts w:hint="eastAsia"/>
        </w:rPr>
        <w:t>监测点位布设</w:t>
      </w:r>
    </w:p>
    <w:p w14:paraId="4963DFEE">
      <w:pPr>
        <w:pStyle w:val="171"/>
        <w:ind w:left="0"/>
      </w:pPr>
      <w:r>
        <w:rPr>
          <w:rFonts w:hint="eastAsia"/>
        </w:rPr>
        <w:t>监测点位应根据管网层级、风险等级及排查目标合理布设，具体要求如下：</w:t>
      </w:r>
    </w:p>
    <w:p w14:paraId="4180CC8B">
      <w:pPr>
        <w:pStyle w:val="180"/>
        <w:numPr>
          <w:ilvl w:val="0"/>
          <w:numId w:val="79"/>
        </w:numPr>
      </w:pPr>
      <w:r>
        <w:rPr>
          <w:rFonts w:hint="eastAsia"/>
        </w:rPr>
        <w:t>市政管网：在污水处理厂进水井、污水主干管与次干管交汇处、雨水排放口（含泵站出口）、截流井等关键节点布设监测点；雨水管网监测点应覆盖排放口-主干管-次干管-支管溯源路径，污水管网监测点应沿污水处理厂进水井-主干管-次干管逆向布设。</w:t>
      </w:r>
    </w:p>
    <w:p w14:paraId="050E2149">
      <w:pPr>
        <w:pStyle w:val="180"/>
      </w:pPr>
      <w:r>
        <w:rPr>
          <w:rFonts w:hint="eastAsia"/>
        </w:rPr>
        <w:t>小区管网：在小区市政接驳井（雨水、污水）、内部干管交汇处、化粪池/隔油池出口、建筑排水接驳井等点位布设监测点；对疑似混接的排水户（如餐饮、洗车、医疗），应在其接户井单独布设监测点。</w:t>
      </w:r>
    </w:p>
    <w:p w14:paraId="6010360A">
      <w:pPr>
        <w:pStyle w:val="180"/>
      </w:pPr>
      <w:r>
        <w:rPr>
          <w:rFonts w:hint="eastAsia"/>
        </w:rPr>
        <w:t>立管系统：对建筑雨水立管、污水立管，应在立管底部接户井或小区管网接驳处布设监测点，重点监测阳台、厨房、卫生间排水立管的出水水质与水量。</w:t>
      </w:r>
    </w:p>
    <w:p w14:paraId="38791951">
      <w:pPr>
        <w:pStyle w:val="111"/>
        <w:spacing w:before="156" w:after="156"/>
      </w:pPr>
      <w:bookmarkStart w:id="159" w:name="_Toc215131725"/>
      <w:bookmarkStart w:id="160" w:name="_Toc216359602"/>
      <w:bookmarkStart w:id="161" w:name="_Toc215058690"/>
      <w:bookmarkStart w:id="162" w:name="_Toc216359320"/>
      <w:r>
        <w:rPr>
          <w:rFonts w:hint="eastAsia"/>
        </w:rPr>
        <w:t>运行维护</w:t>
      </w:r>
      <w:bookmarkEnd w:id="159"/>
      <w:bookmarkEnd w:id="160"/>
      <w:bookmarkEnd w:id="161"/>
      <w:bookmarkEnd w:id="162"/>
    </w:p>
    <w:p w14:paraId="0BE7A436">
      <w:pPr>
        <w:pStyle w:val="71"/>
        <w:spacing w:before="156" w:after="156"/>
        <w:ind w:left="0"/>
      </w:pPr>
      <w:r>
        <w:rPr>
          <w:rFonts w:hint="eastAsia"/>
        </w:rPr>
        <w:t>立管系统运行维护</w:t>
      </w:r>
    </w:p>
    <w:p w14:paraId="12819CCE">
      <w:pPr>
        <w:pStyle w:val="170"/>
      </w:pPr>
      <w:r>
        <w:rPr>
          <w:rFonts w:hint="eastAsia"/>
        </w:rPr>
        <w:t>立管系统维护应聚焦建筑内部排水路径管控，重点解决错接、漏水及功能失效问题，具体要求如下：</w:t>
      </w:r>
    </w:p>
    <w:p w14:paraId="206A4F4F">
      <w:pPr>
        <w:pStyle w:val="180"/>
        <w:numPr>
          <w:ilvl w:val="0"/>
          <w:numId w:val="80"/>
        </w:numPr>
      </w:pPr>
      <w:r>
        <w:rPr>
          <w:rFonts w:hint="eastAsia"/>
        </w:rPr>
        <w:t>日常检查：检查立管连接关系，查看立管接口是否渗漏、立管内是否堵塞，检查立管顶部透气帽是否完好。</w:t>
      </w:r>
    </w:p>
    <w:p w14:paraId="4B0E9DE0">
      <w:pPr>
        <w:pStyle w:val="180"/>
      </w:pPr>
      <w:r>
        <w:rPr>
          <w:rFonts w:hint="eastAsia"/>
        </w:rPr>
        <w:t>错接整改：发现阳台废水接入雨水立管时，应改造立管属性或增设截流装置；发现卫生间污水接入雨水立管时，应立即拆除错接管道，重新接驳至污水管网。</w:t>
      </w:r>
    </w:p>
    <w:p w14:paraId="5B638651">
      <w:pPr>
        <w:pStyle w:val="180"/>
      </w:pPr>
      <w:r>
        <w:rPr>
          <w:rFonts w:hint="eastAsia"/>
        </w:rPr>
        <w:t>维护保养：定期对金属立管进行除锈防腐处理，对塑料立管检查是否存在老化开裂；对立管底部存水弯、检查口等部件，应定期清理杂物，确保排水通畅；</w:t>
      </w:r>
    </w:p>
    <w:p w14:paraId="5FC9E999">
      <w:pPr>
        <w:pStyle w:val="180"/>
      </w:pPr>
      <w:r>
        <w:rPr>
          <w:rFonts w:hint="eastAsia"/>
        </w:rPr>
        <w:t>居民引导：通过社区宣传、入户告知等方式，引导居民规范排水，禁止将阳台洗衣机废水、厨房废水倒入雨水口，禁止私接立管改变排水路径。</w:t>
      </w:r>
    </w:p>
    <w:p w14:paraId="20E6358C">
      <w:pPr>
        <w:pStyle w:val="71"/>
        <w:spacing w:before="156" w:after="156"/>
        <w:ind w:left="0"/>
      </w:pPr>
      <w:r>
        <w:rPr>
          <w:rFonts w:hint="eastAsia"/>
        </w:rPr>
        <w:t>小区地面排水管道运行维护</w:t>
      </w:r>
    </w:p>
    <w:p w14:paraId="7673864D">
      <w:pPr>
        <w:pStyle w:val="170"/>
      </w:pPr>
      <w:r>
        <w:rPr>
          <w:rFonts w:hint="eastAsia"/>
        </w:rPr>
        <w:t>小区管道维护应覆盖内部管网与排水户管理，重点解决混接、淤积及预处理设施失效问题，具体要求如下：</w:t>
      </w:r>
    </w:p>
    <w:p w14:paraId="1B4CF55B">
      <w:pPr>
        <w:pStyle w:val="180"/>
        <w:numPr>
          <w:ilvl w:val="0"/>
          <w:numId w:val="81"/>
        </w:numPr>
      </w:pPr>
      <w:r>
        <w:rPr>
          <w:rFonts w:hint="eastAsia"/>
        </w:rPr>
        <w:t>管网维护：检查小区内雨水、污水管网的连接关系，清理检查井沉泥、雨水口杂物；对小区内合流管道，应结合雨污分流改造逐步替换，暂无法改造的应加强截流设施维护，减少溢流污染。</w:t>
      </w:r>
    </w:p>
    <w:p w14:paraId="79F02A7F">
      <w:pPr>
        <w:pStyle w:val="180"/>
      </w:pPr>
      <w:r>
        <w:rPr>
          <w:rFonts w:hint="eastAsia"/>
        </w:rPr>
        <w:t>预处理设施维护：检查化粪池、隔油池、沉淀池等设施的运行状态，定期清掏化粪池、隔油池，确保设施出水水质达标；清掏物应委托有资质单位处置，禁止随意倾倒。</w:t>
      </w:r>
    </w:p>
    <w:p w14:paraId="48C9ED28">
      <w:pPr>
        <w:pStyle w:val="180"/>
      </w:pPr>
      <w:r>
        <w:rPr>
          <w:rFonts w:hint="eastAsia"/>
        </w:rPr>
        <w:t>排水户管理：对小区内餐饮、洗车、医疗等特殊排水户，定期检查其预处理设施运行情况及接户管连接关系，发现超标排放或混接的，应责令限期整改，逾期未整改的暂停其排水许可。</w:t>
      </w:r>
    </w:p>
    <w:p w14:paraId="2F5F07B5">
      <w:pPr>
        <w:pStyle w:val="180"/>
      </w:pPr>
      <w:r>
        <w:rPr>
          <w:rFonts w:hint="eastAsia"/>
        </w:rPr>
        <w:t>接驳井维护：定期检查小区市政接驳井的水流状态，雨水接驳井旱天出流时应溯源排查混接源，污水接驳井雨天水位骤升时应排查雨水入流点，及时封堵管道裂缝或修复错接管道。</w:t>
      </w:r>
    </w:p>
    <w:p w14:paraId="618212DD">
      <w:pPr>
        <w:pStyle w:val="71"/>
        <w:spacing w:before="156" w:after="156"/>
        <w:ind w:left="0"/>
      </w:pPr>
      <w:r>
        <w:rPr>
          <w:rFonts w:hint="eastAsia"/>
        </w:rPr>
        <w:t>市政管道运行维护</w:t>
      </w:r>
    </w:p>
    <w:p w14:paraId="5EA75D76">
      <w:pPr>
        <w:pStyle w:val="170"/>
      </w:pPr>
      <w:r>
        <w:rPr>
          <w:rFonts w:hint="eastAsia"/>
        </w:rPr>
        <w:t>市政管道维护应保障主干管网通畅与截流系统有效，重点解决大规模混错接、外水入渗及管网结构性缺陷，具体要求如下：</w:t>
      </w:r>
    </w:p>
    <w:p w14:paraId="24176F36">
      <w:pPr>
        <w:pStyle w:val="180"/>
        <w:numPr>
          <w:ilvl w:val="0"/>
          <w:numId w:val="32"/>
        </w:numPr>
      </w:pPr>
      <w:r>
        <w:rPr>
          <w:rFonts w:hint="eastAsia"/>
        </w:rPr>
        <w:t>管网清疏：定期对管道进行清淤，雨水管道汛期前需保证管道无堵塞情况；同时按照排水系统布局，将管道淤泥处置任务分配至相关单位，鼓励淤泥处置后资源再利用。</w:t>
      </w:r>
    </w:p>
    <w:p w14:paraId="603EC79E">
      <w:pPr>
        <w:pStyle w:val="180"/>
      </w:pPr>
      <w:r>
        <w:rPr>
          <w:rFonts w:hint="eastAsia"/>
        </w:rPr>
        <w:t>截流设施维护：定期检查截流井堰体、闸门、拍门等设施的完好性与启闭灵活性，雨季前应全面检修截流泵、溢流管，确保截流倍数达标；发现截流污水反向溢流至雨水管网时，应及时调整截流堰高度或修复闸门密封件。</w:t>
      </w:r>
    </w:p>
    <w:p w14:paraId="08508429">
      <w:pPr>
        <w:pStyle w:val="180"/>
      </w:pPr>
      <w:r>
        <w:rPr>
          <w:rFonts w:hint="eastAsia"/>
        </w:rPr>
        <w:t>外水入渗治理：对检测发现的管道破损，应优先采用非开挖修复技术；对检查井井壁渗漏，应采用防水砂浆抹面或设置止水带；对河道水倒灌点位，应增设拍门或闸门，必要时设置防倒灌泵站。</w:t>
      </w:r>
    </w:p>
    <w:p w14:paraId="29388414">
      <w:pPr>
        <w:pStyle w:val="180"/>
      </w:pPr>
      <w:r>
        <w:rPr>
          <w:rFonts w:hint="eastAsia"/>
        </w:rPr>
        <w:t>排放口维护：定期检查雨水排放口挡墙、护坡、消能设施，清理排放口周边垃圾与淤积；旱天发现排放口出流时，应沿雨水管网溯源排查混接源，限期整改并监测整改效果；汛期后应及时清理排放口内的泥沙与杂物，确保排水通畅。</w:t>
      </w:r>
    </w:p>
    <w:p w14:paraId="1FB4A85B">
      <w:pPr>
        <w:pStyle w:val="71"/>
        <w:spacing w:before="156" w:after="156"/>
        <w:ind w:left="0"/>
      </w:pPr>
      <w:r>
        <w:rPr>
          <w:rFonts w:hint="eastAsia"/>
        </w:rPr>
        <w:t>排水管网智能化系统运行维护</w:t>
      </w:r>
    </w:p>
    <w:p w14:paraId="721F378F">
      <w:pPr>
        <w:pStyle w:val="170"/>
      </w:pPr>
      <w:r>
        <w:rPr>
          <w:rFonts w:hint="eastAsia"/>
        </w:rPr>
        <w:t>硬件运维管理主要包括在线监测设备、视频监控设备、通信设备及网络安全设备等，主要运维工作如下：</w:t>
      </w:r>
    </w:p>
    <w:p w14:paraId="05A4E257">
      <w:pPr>
        <w:pStyle w:val="180"/>
        <w:numPr>
          <w:ilvl w:val="0"/>
          <w:numId w:val="82"/>
        </w:numPr>
      </w:pPr>
      <w:r>
        <w:rPr>
          <w:rFonts w:hint="eastAsia"/>
        </w:rPr>
        <w:t>在线监测设备的日常运维应确保其具备污水处理设施识别、信息采集、监测和控制，使智慧污水的各个应用系统具有信息感知和指令执行的能力。</w:t>
      </w:r>
    </w:p>
    <w:p w14:paraId="03619D50">
      <w:pPr>
        <w:pStyle w:val="180"/>
      </w:pPr>
      <w:r>
        <w:rPr>
          <w:rFonts w:hint="eastAsia"/>
        </w:rPr>
        <w:t>视频监控系统应定期维护摄像机防护罩、电缆进线密封、摄像机旋转、变焦、夜视功能、供电系统、视频显示的清晰度、流畅度、视频存储装置。</w:t>
      </w:r>
    </w:p>
    <w:p w14:paraId="577E438C">
      <w:pPr>
        <w:pStyle w:val="180"/>
      </w:pPr>
      <w:r>
        <w:rPr>
          <w:rFonts w:hint="eastAsia"/>
        </w:rPr>
        <w:t>应及时掌握所有通讯设备的在线、离线状态，定期到现场检查设备物理状态，包括清理灰尘、检查天线是否松动、防水密封、线缆腐蚀情况、确认指示灯状态等。</w:t>
      </w:r>
    </w:p>
    <w:p w14:paraId="6F30DF28">
      <w:pPr>
        <w:pStyle w:val="180"/>
      </w:pPr>
      <w:r>
        <w:rPr>
          <w:rFonts w:hint="eastAsia"/>
        </w:rPr>
        <w:t>根据不同的部署环境、供电情况，应满足物联设备的智能识别，安全准入，传感信息的实时回传等联接需求，确保生产信息系统安全、持续、稳定、可靠运行和确保生产信息内容的机密性、完整性和可用性。</w:t>
      </w:r>
    </w:p>
    <w:p w14:paraId="74010E00">
      <w:pPr>
        <w:pStyle w:val="170"/>
      </w:pPr>
      <w:r>
        <w:rPr>
          <w:rFonts w:hint="eastAsia"/>
        </w:rPr>
        <w:t>应定期对平台系统进行维护，维护时应使用专用的便携计算机、移动存储介质，非专用便携计算机、移动存储介质不得接入系统网络。</w:t>
      </w:r>
    </w:p>
    <w:p w14:paraId="32E4A07C">
      <w:pPr>
        <w:pStyle w:val="170"/>
      </w:pPr>
      <w:r>
        <w:rPr>
          <w:rFonts w:hint="eastAsia"/>
        </w:rPr>
        <w:t>计算机监控系统的维护应符合下列规定：</w:t>
      </w:r>
    </w:p>
    <w:p w14:paraId="3C939274">
      <w:pPr>
        <w:pStyle w:val="180"/>
        <w:numPr>
          <w:ilvl w:val="0"/>
          <w:numId w:val="83"/>
        </w:numPr>
      </w:pPr>
      <w:r>
        <w:rPr>
          <w:rFonts w:hint="eastAsia"/>
        </w:rPr>
        <w:t>应建立健全计算机监控系统的维护管理制度，制订计算机监控系统事故应急处理预案。</w:t>
      </w:r>
    </w:p>
    <w:p w14:paraId="7A9FCEE4">
      <w:pPr>
        <w:pStyle w:val="180"/>
      </w:pPr>
      <w:r>
        <w:rPr>
          <w:rFonts w:hint="eastAsia"/>
        </w:rPr>
        <w:t>应由管理员负责，系统维护人员和操作人员的权限由系统管理员授权。</w:t>
      </w:r>
    </w:p>
    <w:p w14:paraId="167ADCDE">
      <w:pPr>
        <w:pStyle w:val="180"/>
      </w:pPr>
      <w:r>
        <w:rPr>
          <w:rFonts w:hint="eastAsia"/>
        </w:rPr>
        <w:t>应做好应用软件及数据库文件的定期备份与存档。</w:t>
      </w:r>
    </w:p>
    <w:p w14:paraId="12A87BDE">
      <w:pPr>
        <w:pStyle w:val="180"/>
      </w:pPr>
      <w:r>
        <w:rPr>
          <w:rFonts w:hint="eastAsia"/>
        </w:rPr>
        <w:t>计算机监控系统硬件维修更换、软件升级完善等工作应记录。</w:t>
      </w:r>
    </w:p>
    <w:p w14:paraId="37ACCC19">
      <w:pPr>
        <w:pStyle w:val="170"/>
      </w:pPr>
      <w:r>
        <w:rPr>
          <w:rFonts w:hint="eastAsia"/>
        </w:rPr>
        <w:t>数据运行维护应满足以下要求：</w:t>
      </w:r>
    </w:p>
    <w:p w14:paraId="360F6DAB">
      <w:pPr>
        <w:pStyle w:val="180"/>
        <w:numPr>
          <w:ilvl w:val="0"/>
          <w:numId w:val="84"/>
        </w:numPr>
      </w:pPr>
      <w:r>
        <w:rPr>
          <w:rFonts w:hint="eastAsia"/>
        </w:rPr>
        <w:t>应建立数据运维制度，包括运维人员、运维内容及运维要求。</w:t>
      </w:r>
    </w:p>
    <w:p w14:paraId="55B4E9B1">
      <w:pPr>
        <w:pStyle w:val="180"/>
      </w:pPr>
      <w:r>
        <w:rPr>
          <w:rFonts w:hint="eastAsia"/>
        </w:rPr>
        <w:t>数据运维应实现对各环节的数据追溯功能，记录数据活动中各项操作的相关信息，且保证记录不可伪造和篡改。</w:t>
      </w:r>
    </w:p>
    <w:p w14:paraId="5B1FC87A">
      <w:pPr>
        <w:pStyle w:val="180"/>
      </w:pPr>
      <w:r>
        <w:rPr>
          <w:rFonts w:hint="eastAsia"/>
        </w:rPr>
        <w:t>数据运维应参照</w:t>
      </w:r>
      <w:bookmarkStart w:id="163" w:name="OLE_LINK15"/>
      <w:bookmarkStart w:id="164" w:name="OLE_LINK26"/>
      <w:r>
        <w:rPr>
          <w:rFonts w:hAnsi="宋体"/>
        </w:rPr>
        <w:t>GB/T51187</w:t>
      </w:r>
      <w:bookmarkEnd w:id="163"/>
      <w:bookmarkEnd w:id="164"/>
      <w:r>
        <w:rPr>
          <w:rFonts w:hint="eastAsia" w:hAnsi="宋体"/>
        </w:rPr>
        <w:t>的</w:t>
      </w:r>
      <w:r>
        <w:rPr>
          <w:rFonts w:hint="eastAsia"/>
        </w:rPr>
        <w:t>相关规定执行，满足完整性、准确性、规范性、有效性、安全性的要求。</w:t>
      </w:r>
    </w:p>
    <w:bookmarkEnd w:id="29"/>
    <w:p w14:paraId="60B2D127">
      <w:pPr>
        <w:pStyle w:val="110"/>
        <w:keepNext/>
        <w:spacing w:before="312" w:after="312"/>
      </w:pPr>
      <w:bookmarkStart w:id="165" w:name="_Toc215058695"/>
      <w:bookmarkStart w:id="166" w:name="_Toc216359321"/>
      <w:bookmarkStart w:id="167" w:name="_Toc216359164"/>
      <w:bookmarkStart w:id="168" w:name="_Toc215131730"/>
      <w:bookmarkStart w:id="169" w:name="_Toc216359603"/>
      <w:bookmarkStart w:id="170" w:name="BookMark5"/>
      <w:r>
        <w:rPr>
          <w:rFonts w:hint="eastAsia"/>
        </w:rPr>
        <w:t>标准实施与评价</w:t>
      </w:r>
      <w:bookmarkEnd w:id="165"/>
      <w:bookmarkEnd w:id="166"/>
      <w:bookmarkEnd w:id="167"/>
      <w:bookmarkEnd w:id="168"/>
      <w:bookmarkEnd w:id="169"/>
    </w:p>
    <w:p w14:paraId="42FC7D3B">
      <w:pPr>
        <w:pStyle w:val="168"/>
        <w:ind w:left="0"/>
      </w:pPr>
      <w:r>
        <w:rPr>
          <w:rFonts w:hint="eastAsia"/>
        </w:rPr>
        <w:t>结合实际，认真做好标准实施准备，包括标准实施的方案准备、组织准备、知识准备、手段准备和物质条件准备等。</w:t>
      </w:r>
    </w:p>
    <w:p w14:paraId="2AEA1F6E">
      <w:pPr>
        <w:pStyle w:val="168"/>
        <w:ind w:left="0"/>
      </w:pPr>
      <w:r>
        <w:rPr>
          <w:rFonts w:hint="eastAsia"/>
        </w:rPr>
        <w:t>制定标准实施方案，明确适用对象和场景、提供实施必备条件和保障(组织、制度、资金人员和设备仪器等)、推荐方法路径，确定资源要素配置、关键环节和控制点，提出标准实施中的注意事项。</w:t>
      </w:r>
    </w:p>
    <w:p w14:paraId="15600AC2">
      <w:pPr>
        <w:pStyle w:val="168"/>
        <w:ind w:left="0"/>
      </w:pPr>
      <w:r>
        <w:rPr>
          <w:rFonts w:hint="eastAsia"/>
        </w:rPr>
        <w:t>针对相关方和具体对象/岗位进行标准宣贯和培训，结合标准要求，落实责任制，做到横向到边，纵向到底。</w:t>
      </w:r>
    </w:p>
    <w:p w14:paraId="71ABBB36">
      <w:pPr>
        <w:pStyle w:val="168"/>
        <w:ind w:left="0"/>
      </w:pPr>
      <w:r>
        <w:rPr>
          <w:rFonts w:hint="eastAsia"/>
        </w:rPr>
        <w:t>标准实施主要在工程建设、技术改造等活动中开展推广与应用。工程建设、技术改造活动标准实施的重点是落实国家的环境保护、健康、卫生、安全的要求；落实国际单位制的要求。</w:t>
      </w:r>
    </w:p>
    <w:p w14:paraId="2A610915">
      <w:pPr>
        <w:pStyle w:val="168"/>
        <w:ind w:left="0"/>
      </w:pPr>
      <w:r>
        <w:rPr>
          <w:rFonts w:hint="eastAsia"/>
        </w:rPr>
        <w:t>标准实施的检查主要是检查标准实施方案的落实情况，需要逐条检查标准实施内容的落实，并记录未实施内容的理由或原因。标准实施检查也要检查标准实施的支持手段和物质条件的落实情况。做好标准实施验证记录，畅通标准实施信息采集的方式方法和反馈渠道，定期整理并处理收集到的意见建议。</w:t>
      </w:r>
    </w:p>
    <w:p w14:paraId="21521F56">
      <w:pPr>
        <w:pStyle w:val="168"/>
        <w:ind w:left="0"/>
      </w:pPr>
      <w:r>
        <w:rPr>
          <w:rFonts w:hint="eastAsia"/>
        </w:rPr>
        <w:t>对标准实施评价的基本依据是《中华人民共和国标准化法》等。</w:t>
      </w:r>
    </w:p>
    <w:p w14:paraId="7E7A6DAE">
      <w:pPr>
        <w:pStyle w:val="168"/>
        <w:ind w:left="0"/>
      </w:pPr>
      <w:r>
        <w:rPr>
          <w:rFonts w:hint="eastAsia"/>
        </w:rPr>
        <w:t>在标准实施一定时间后，对照标准实施方案，开展标准实施效果评价分析，总结实施经验成效，梳理存在的薄弱环节，标准实施的评价主要是评价标准实施的效果，主要从技术进步、质量水平提高、客户满意度、规范秩序、效率提高、节约费用、节省时间、履行社会责任等方面进行有益性评价，同时还要评价标准实施带来的问题，以便为未来改进提供参考。</w:t>
      </w:r>
    </w:p>
    <w:p w14:paraId="78DF79A6">
      <w:pPr>
        <w:pStyle w:val="168"/>
        <w:ind w:left="0"/>
      </w:pPr>
      <w:r>
        <w:rPr>
          <w:rFonts w:hint="eastAsia"/>
        </w:rPr>
        <w:t>适时向专业标准化技术委员会和标准归口管理单位反馈情况，提出标准推广、修改、补充、完善或者废止等意见建议。</w:t>
      </w:r>
    </w:p>
    <w:p w14:paraId="5033264F">
      <w:pPr>
        <w:pStyle w:val="168"/>
        <w:ind w:left="0"/>
      </w:pPr>
      <w:r>
        <w:rPr>
          <w:rFonts w:hint="eastAsia"/>
        </w:rPr>
        <w:t>本标准实施信息及意见反馈表详见附录E。</w:t>
      </w:r>
    </w:p>
    <w:p w14:paraId="6C4A074E">
      <w:pPr>
        <w:pStyle w:val="82"/>
        <w:pageBreakBefore/>
        <w:widowControl w:val="0"/>
        <w:spacing w:after="156"/>
      </w:pPr>
      <w:bookmarkStart w:id="171" w:name="_Toc215131733"/>
      <w:bookmarkEnd w:id="171"/>
      <w:bookmarkStart w:id="172" w:name="_Toc215131762"/>
      <w:bookmarkEnd w:id="172"/>
      <w:bookmarkStart w:id="173" w:name="_Toc215131761"/>
      <w:bookmarkEnd w:id="173"/>
      <w:bookmarkStart w:id="174" w:name="_Toc215131731"/>
      <w:bookmarkEnd w:id="174"/>
      <w:bookmarkStart w:id="175" w:name="_Toc215131732"/>
      <w:bookmarkEnd w:id="175"/>
      <w:bookmarkStart w:id="176" w:name="_Toc215131760"/>
      <w:bookmarkEnd w:id="176"/>
      <w:r>
        <w:br w:type="textWrapping"/>
      </w:r>
      <w:bookmarkStart w:id="177" w:name="_Toc216359322"/>
      <w:bookmarkStart w:id="178" w:name="_Toc215131734"/>
      <w:bookmarkStart w:id="179" w:name="_Toc216359165"/>
      <w:bookmarkStart w:id="180" w:name="_Toc215058697"/>
      <w:bookmarkStart w:id="181" w:name="_Toc216359604"/>
      <w:r>
        <w:rPr>
          <w:rFonts w:hint="eastAsia"/>
        </w:rPr>
        <w:t>（资料性）</w:t>
      </w:r>
      <w:r>
        <w:br w:type="textWrapping"/>
      </w:r>
      <w:bookmarkStart w:id="182" w:name="OLE_LINK25"/>
      <w:bookmarkStart w:id="183" w:name="OLE_LINK24"/>
      <w:r>
        <w:rPr>
          <w:rFonts w:hint="eastAsia"/>
        </w:rPr>
        <w:t>混错接点及外水入渗入流点调查表</w:t>
      </w:r>
      <w:bookmarkEnd w:id="177"/>
      <w:bookmarkEnd w:id="178"/>
      <w:bookmarkEnd w:id="179"/>
      <w:bookmarkEnd w:id="180"/>
      <w:bookmarkEnd w:id="181"/>
      <w:bookmarkEnd w:id="182"/>
      <w:bookmarkEnd w:id="183"/>
    </w:p>
    <w:p w14:paraId="5A832D16">
      <w:pPr>
        <w:pStyle w:val="62"/>
        <w:spacing w:after="156"/>
        <w:ind w:firstLine="420"/>
      </w:pPr>
      <w:r>
        <w:rPr>
          <w:rFonts w:hint="eastAsia"/>
        </w:rPr>
        <w:t>排水管网雨污混错接及外水入流入渗点</w:t>
      </w:r>
      <w:r>
        <w:t>调查记录应</w:t>
      </w:r>
      <w:bookmarkStart w:id="184" w:name="OLE_LINK4"/>
      <w:bookmarkStart w:id="185" w:name="OLE_LINK1"/>
      <w:r>
        <w:t>按表</w:t>
      </w:r>
      <w:bookmarkEnd w:id="184"/>
      <w:bookmarkEnd w:id="185"/>
      <w:r>
        <w:t>A.1填写。</w:t>
      </w:r>
    </w:p>
    <w:p w14:paraId="4D9C7857">
      <w:pPr>
        <w:pStyle w:val="83"/>
        <w:spacing w:before="156" w:after="156"/>
      </w:pPr>
      <w:r>
        <w:rPr>
          <w:rFonts w:hint="eastAsia"/>
        </w:rPr>
        <w:t>雨污混错接点及外水入渗入流点调查记录表</w:t>
      </w:r>
    </w:p>
    <w:p w14:paraId="35040DDD">
      <w:pPr>
        <w:pStyle w:val="62"/>
        <w:ind w:firstLine="360"/>
      </w:pPr>
      <w:r>
        <w:rPr>
          <w:sz w:val="18"/>
        </w:rPr>
        <w:t>所属排口：          子汇水区：          图幅编号：          属性：</w:t>
      </w:r>
      <w:r>
        <w:t xml:space="preserve">      </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554"/>
        <w:gridCol w:w="1556"/>
        <w:gridCol w:w="1556"/>
        <w:gridCol w:w="1556"/>
        <w:gridCol w:w="1556"/>
        <w:gridCol w:w="1556"/>
      </w:tblGrid>
      <w:tr w14:paraId="1625E5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554" w:type="dxa"/>
            <w:tcBorders>
              <w:top w:val="single" w:color="auto" w:sz="8" w:space="0"/>
              <w:bottom w:val="single" w:color="auto" w:sz="8" w:space="0"/>
            </w:tcBorders>
            <w:shd w:val="clear" w:color="auto" w:fill="auto"/>
            <w:vAlign w:val="center"/>
          </w:tcPr>
          <w:p w14:paraId="4042B107">
            <w:pPr>
              <w:pStyle w:val="184"/>
            </w:pPr>
            <w:r>
              <w:rPr>
                <w:rFonts w:ascii="宋体" w:hAnsi="宋体"/>
              </w:rPr>
              <w:t>编号</w:t>
            </w:r>
          </w:p>
        </w:tc>
        <w:tc>
          <w:tcPr>
            <w:tcW w:w="1556" w:type="dxa"/>
            <w:tcBorders>
              <w:top w:val="single" w:color="auto" w:sz="8" w:space="0"/>
              <w:bottom w:val="single" w:color="auto" w:sz="8" w:space="0"/>
            </w:tcBorders>
            <w:shd w:val="clear" w:color="auto" w:fill="auto"/>
            <w:vAlign w:val="center"/>
          </w:tcPr>
          <w:p w14:paraId="56E50494">
            <w:pPr>
              <w:pStyle w:val="184"/>
            </w:pPr>
          </w:p>
        </w:tc>
        <w:tc>
          <w:tcPr>
            <w:tcW w:w="1556" w:type="dxa"/>
            <w:tcBorders>
              <w:top w:val="single" w:color="auto" w:sz="8" w:space="0"/>
              <w:bottom w:val="single" w:color="auto" w:sz="8" w:space="0"/>
            </w:tcBorders>
            <w:shd w:val="clear" w:color="auto" w:fill="auto"/>
            <w:vAlign w:val="center"/>
          </w:tcPr>
          <w:p w14:paraId="48108446">
            <w:pPr>
              <w:pStyle w:val="184"/>
            </w:pPr>
            <w:r>
              <w:rPr>
                <w:rFonts w:ascii="宋体" w:hAnsi="宋体"/>
              </w:rPr>
              <w:t>地点</w:t>
            </w:r>
          </w:p>
        </w:tc>
        <w:tc>
          <w:tcPr>
            <w:tcW w:w="1556" w:type="dxa"/>
            <w:tcBorders>
              <w:top w:val="single" w:color="auto" w:sz="8" w:space="0"/>
              <w:bottom w:val="single" w:color="auto" w:sz="8" w:space="0"/>
            </w:tcBorders>
            <w:shd w:val="clear" w:color="auto" w:fill="auto"/>
          </w:tcPr>
          <w:p w14:paraId="141CB23E">
            <w:pPr>
              <w:pStyle w:val="184"/>
            </w:pPr>
          </w:p>
        </w:tc>
        <w:tc>
          <w:tcPr>
            <w:tcW w:w="1556" w:type="dxa"/>
            <w:tcBorders>
              <w:top w:val="single" w:color="auto" w:sz="8" w:space="0"/>
              <w:bottom w:val="single" w:color="auto" w:sz="8" w:space="0"/>
            </w:tcBorders>
            <w:shd w:val="clear" w:color="auto" w:fill="auto"/>
            <w:vAlign w:val="center"/>
          </w:tcPr>
          <w:p w14:paraId="69B22B8C">
            <w:pPr>
              <w:pStyle w:val="184"/>
            </w:pPr>
            <w:r>
              <w:rPr>
                <w:rFonts w:ascii="宋体" w:hAnsi="宋体"/>
              </w:rPr>
              <w:t>编号</w:t>
            </w:r>
          </w:p>
        </w:tc>
        <w:tc>
          <w:tcPr>
            <w:tcW w:w="1556" w:type="dxa"/>
            <w:tcBorders>
              <w:top w:val="single" w:color="auto" w:sz="8" w:space="0"/>
              <w:bottom w:val="single" w:color="auto" w:sz="8" w:space="0"/>
            </w:tcBorders>
            <w:shd w:val="clear" w:color="auto" w:fill="auto"/>
            <w:vAlign w:val="center"/>
          </w:tcPr>
          <w:p w14:paraId="54746FD2">
            <w:pPr>
              <w:pStyle w:val="184"/>
            </w:pPr>
          </w:p>
        </w:tc>
      </w:tr>
      <w:tr w14:paraId="49BDB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4" w:type="dxa"/>
            <w:tcBorders>
              <w:top w:val="single" w:color="auto" w:sz="8" w:space="0"/>
            </w:tcBorders>
            <w:shd w:val="clear" w:color="auto" w:fill="auto"/>
            <w:vAlign w:val="center"/>
          </w:tcPr>
          <w:p w14:paraId="69848061">
            <w:pPr>
              <w:pStyle w:val="184"/>
            </w:pPr>
            <w:r>
              <w:rPr>
                <w:rFonts w:ascii="宋体" w:hAnsi="宋体"/>
              </w:rPr>
              <w:t>井号</w:t>
            </w:r>
          </w:p>
        </w:tc>
        <w:tc>
          <w:tcPr>
            <w:tcW w:w="1556" w:type="dxa"/>
            <w:tcBorders>
              <w:top w:val="single" w:color="auto" w:sz="8" w:space="0"/>
            </w:tcBorders>
            <w:shd w:val="clear" w:color="auto" w:fill="auto"/>
            <w:vAlign w:val="center"/>
          </w:tcPr>
          <w:p w14:paraId="7553CA3A">
            <w:pPr>
              <w:pStyle w:val="184"/>
            </w:pPr>
          </w:p>
        </w:tc>
        <w:tc>
          <w:tcPr>
            <w:tcW w:w="1556" w:type="dxa"/>
            <w:tcBorders>
              <w:top w:val="single" w:color="auto" w:sz="8" w:space="0"/>
            </w:tcBorders>
            <w:shd w:val="clear" w:color="auto" w:fill="auto"/>
            <w:vAlign w:val="center"/>
          </w:tcPr>
          <w:p w14:paraId="4D316182">
            <w:pPr>
              <w:pStyle w:val="184"/>
            </w:pPr>
            <w:r>
              <w:rPr>
                <w:rFonts w:ascii="宋体" w:hAnsi="宋体"/>
              </w:rPr>
              <w:t>坐标</w:t>
            </w:r>
          </w:p>
        </w:tc>
        <w:tc>
          <w:tcPr>
            <w:tcW w:w="1556" w:type="dxa"/>
            <w:tcBorders>
              <w:top w:val="single" w:color="auto" w:sz="8" w:space="0"/>
            </w:tcBorders>
            <w:shd w:val="clear" w:color="auto" w:fill="auto"/>
          </w:tcPr>
          <w:p w14:paraId="421BEA24">
            <w:pPr>
              <w:pStyle w:val="184"/>
            </w:pPr>
          </w:p>
        </w:tc>
        <w:tc>
          <w:tcPr>
            <w:tcW w:w="1556" w:type="dxa"/>
            <w:tcBorders>
              <w:top w:val="single" w:color="auto" w:sz="8" w:space="0"/>
            </w:tcBorders>
            <w:shd w:val="clear" w:color="auto" w:fill="auto"/>
            <w:vAlign w:val="center"/>
          </w:tcPr>
          <w:p w14:paraId="1CF14864">
            <w:pPr>
              <w:pStyle w:val="184"/>
            </w:pPr>
            <w:r>
              <w:rPr>
                <w:rFonts w:ascii="宋体" w:hAnsi="宋体"/>
              </w:rPr>
              <w:t>井号</w:t>
            </w:r>
          </w:p>
        </w:tc>
        <w:tc>
          <w:tcPr>
            <w:tcW w:w="1556" w:type="dxa"/>
            <w:tcBorders>
              <w:top w:val="single" w:color="auto" w:sz="8" w:space="0"/>
            </w:tcBorders>
            <w:shd w:val="clear" w:color="auto" w:fill="auto"/>
            <w:vAlign w:val="center"/>
          </w:tcPr>
          <w:p w14:paraId="1DFD3679">
            <w:pPr>
              <w:pStyle w:val="184"/>
            </w:pPr>
          </w:p>
        </w:tc>
      </w:tr>
      <w:tr w14:paraId="7CA25A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4" w:type="dxa"/>
            <w:vMerge w:val="restart"/>
            <w:shd w:val="clear" w:color="auto" w:fill="auto"/>
            <w:vAlign w:val="center"/>
          </w:tcPr>
          <w:p w14:paraId="0B204D37">
            <w:pPr>
              <w:pStyle w:val="184"/>
            </w:pPr>
            <w:r>
              <w:rPr>
                <w:rFonts w:ascii="宋体" w:hAnsi="宋体"/>
              </w:rPr>
              <w:t>说明</w:t>
            </w:r>
          </w:p>
        </w:tc>
        <w:tc>
          <w:tcPr>
            <w:tcW w:w="1556" w:type="dxa"/>
            <w:vMerge w:val="restart"/>
            <w:shd w:val="clear" w:color="auto" w:fill="auto"/>
            <w:vAlign w:val="center"/>
          </w:tcPr>
          <w:p w14:paraId="71FD28A3">
            <w:pPr>
              <w:pStyle w:val="184"/>
            </w:pPr>
          </w:p>
        </w:tc>
        <w:tc>
          <w:tcPr>
            <w:tcW w:w="1556" w:type="dxa"/>
            <w:vMerge w:val="restart"/>
            <w:shd w:val="clear" w:color="auto" w:fill="auto"/>
            <w:vAlign w:val="center"/>
          </w:tcPr>
          <w:p w14:paraId="55F975CA">
            <w:pPr>
              <w:pStyle w:val="184"/>
            </w:pPr>
            <w:r>
              <w:rPr>
                <w:rFonts w:ascii="宋体" w:hAnsi="宋体"/>
              </w:rPr>
              <w:t>旱天流量水质</w:t>
            </w:r>
          </w:p>
        </w:tc>
        <w:tc>
          <w:tcPr>
            <w:tcW w:w="1556" w:type="dxa"/>
            <w:shd w:val="clear" w:color="auto" w:fill="auto"/>
            <w:vAlign w:val="center"/>
          </w:tcPr>
          <w:p w14:paraId="6F1E5DD7">
            <w:pPr>
              <w:pStyle w:val="184"/>
            </w:pPr>
            <w:r>
              <w:rPr>
                <w:rFonts w:ascii="宋体" w:hAnsi="宋体"/>
              </w:rPr>
              <w:t>类型</w:t>
            </w:r>
          </w:p>
        </w:tc>
        <w:tc>
          <w:tcPr>
            <w:tcW w:w="1556" w:type="dxa"/>
            <w:shd w:val="clear" w:color="auto" w:fill="auto"/>
            <w:vAlign w:val="center"/>
          </w:tcPr>
          <w:p w14:paraId="2CA90076">
            <w:pPr>
              <w:pStyle w:val="184"/>
            </w:pPr>
            <w:r>
              <w:rPr>
                <w:rFonts w:ascii="宋体" w:hAnsi="宋体"/>
              </w:rPr>
              <w:t>说明</w:t>
            </w:r>
          </w:p>
        </w:tc>
        <w:tc>
          <w:tcPr>
            <w:tcW w:w="1556" w:type="dxa"/>
            <w:shd w:val="clear" w:color="auto" w:fill="auto"/>
            <w:vAlign w:val="center"/>
          </w:tcPr>
          <w:p w14:paraId="7DA6BF59">
            <w:pPr>
              <w:pStyle w:val="184"/>
            </w:pPr>
          </w:p>
        </w:tc>
      </w:tr>
      <w:tr w14:paraId="0E74D6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4" w:type="dxa"/>
            <w:vMerge w:val="continue"/>
            <w:shd w:val="clear" w:color="auto" w:fill="auto"/>
            <w:vAlign w:val="center"/>
          </w:tcPr>
          <w:p w14:paraId="793498BA">
            <w:pPr>
              <w:pStyle w:val="184"/>
            </w:pPr>
          </w:p>
        </w:tc>
        <w:tc>
          <w:tcPr>
            <w:tcW w:w="1556" w:type="dxa"/>
            <w:vMerge w:val="continue"/>
            <w:shd w:val="clear" w:color="auto" w:fill="auto"/>
            <w:vAlign w:val="center"/>
          </w:tcPr>
          <w:p w14:paraId="06535047">
            <w:pPr>
              <w:pStyle w:val="184"/>
            </w:pPr>
          </w:p>
        </w:tc>
        <w:tc>
          <w:tcPr>
            <w:tcW w:w="1556" w:type="dxa"/>
            <w:vMerge w:val="continue"/>
            <w:shd w:val="clear" w:color="auto" w:fill="auto"/>
            <w:vAlign w:val="center"/>
          </w:tcPr>
          <w:p w14:paraId="2D782488">
            <w:pPr>
              <w:pStyle w:val="184"/>
            </w:pPr>
          </w:p>
        </w:tc>
        <w:tc>
          <w:tcPr>
            <w:tcW w:w="1556" w:type="dxa"/>
            <w:shd w:val="clear" w:color="auto" w:fill="auto"/>
            <w:vAlign w:val="center"/>
          </w:tcPr>
          <w:p w14:paraId="0EA3086F">
            <w:pPr>
              <w:pStyle w:val="184"/>
            </w:pPr>
            <w:r>
              <w:rPr>
                <w:rFonts w:ascii="宋体" w:hAnsi="宋体"/>
              </w:rPr>
              <w:t>流量（</w:t>
            </w:r>
            <w:r>
              <w:t>m</w:t>
            </w:r>
            <w:r>
              <w:rPr>
                <w:vertAlign w:val="superscript"/>
              </w:rPr>
              <w:t>3</w:t>
            </w:r>
            <w:r>
              <w:t>/d</w:t>
            </w:r>
            <w:r>
              <w:rPr>
                <w:rFonts w:ascii="宋体" w:hAnsi="宋体"/>
              </w:rPr>
              <w:t>）</w:t>
            </w:r>
          </w:p>
        </w:tc>
        <w:tc>
          <w:tcPr>
            <w:tcW w:w="1556" w:type="dxa"/>
            <w:shd w:val="clear" w:color="auto" w:fill="auto"/>
            <w:vAlign w:val="center"/>
          </w:tcPr>
          <w:p w14:paraId="41B5F2C1">
            <w:pPr>
              <w:pStyle w:val="184"/>
            </w:pPr>
          </w:p>
        </w:tc>
        <w:tc>
          <w:tcPr>
            <w:tcW w:w="1556" w:type="dxa"/>
            <w:shd w:val="clear" w:color="auto" w:fill="auto"/>
            <w:vAlign w:val="center"/>
          </w:tcPr>
          <w:p w14:paraId="633D9175">
            <w:pPr>
              <w:pStyle w:val="184"/>
            </w:pPr>
          </w:p>
        </w:tc>
      </w:tr>
      <w:tr w14:paraId="195365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4" w:type="dxa"/>
            <w:vMerge w:val="restart"/>
            <w:shd w:val="clear" w:color="auto" w:fill="auto"/>
            <w:vAlign w:val="center"/>
          </w:tcPr>
          <w:p w14:paraId="76E979C4">
            <w:pPr>
              <w:pStyle w:val="184"/>
            </w:pPr>
            <w:r>
              <w:rPr>
                <w:rFonts w:ascii="宋体" w:hAnsi="宋体"/>
              </w:rPr>
              <w:t>原因</w:t>
            </w:r>
          </w:p>
        </w:tc>
        <w:tc>
          <w:tcPr>
            <w:tcW w:w="1556" w:type="dxa"/>
            <w:shd w:val="clear" w:color="auto" w:fill="auto"/>
            <w:vAlign w:val="center"/>
          </w:tcPr>
          <w:p w14:paraId="767EF8FD">
            <w:pPr>
              <w:pStyle w:val="184"/>
            </w:pPr>
            <w:r>
              <w:rPr>
                <w:rFonts w:ascii="宋体" w:hAnsi="宋体"/>
              </w:rPr>
              <w:t>混错接</w:t>
            </w:r>
            <w:r>
              <w:t>/</w:t>
            </w:r>
            <w:r>
              <w:rPr>
                <w:rFonts w:ascii="宋体" w:hAnsi="宋体"/>
              </w:rPr>
              <w:t>外水入渗</w:t>
            </w:r>
            <w:r>
              <w:t>/</w:t>
            </w:r>
            <w:r>
              <w:rPr>
                <w:rFonts w:ascii="宋体" w:hAnsi="宋体"/>
              </w:rPr>
              <w:t>外水入流原因</w:t>
            </w:r>
          </w:p>
        </w:tc>
        <w:tc>
          <w:tcPr>
            <w:tcW w:w="1556" w:type="dxa"/>
            <w:vMerge w:val="continue"/>
            <w:shd w:val="clear" w:color="auto" w:fill="auto"/>
            <w:vAlign w:val="center"/>
          </w:tcPr>
          <w:p w14:paraId="59487F1B">
            <w:pPr>
              <w:pStyle w:val="184"/>
            </w:pPr>
          </w:p>
        </w:tc>
        <w:tc>
          <w:tcPr>
            <w:tcW w:w="1556" w:type="dxa"/>
            <w:shd w:val="clear" w:color="auto" w:fill="auto"/>
            <w:vAlign w:val="center"/>
          </w:tcPr>
          <w:p w14:paraId="06E6ABAA">
            <w:pPr>
              <w:pStyle w:val="184"/>
            </w:pPr>
            <w:r>
              <w:t>COD</w:t>
            </w:r>
            <w:r>
              <w:rPr>
                <w:vertAlign w:val="subscript"/>
              </w:rPr>
              <w:t>cr</w:t>
            </w:r>
            <w:r>
              <w:rPr>
                <w:rFonts w:ascii="宋体" w:hAnsi="宋体"/>
              </w:rPr>
              <w:t>（</w:t>
            </w:r>
            <w:r>
              <w:t>mg/L</w:t>
            </w:r>
            <w:r>
              <w:rPr>
                <w:rFonts w:ascii="宋体" w:hAnsi="宋体"/>
              </w:rPr>
              <w:t>）</w:t>
            </w:r>
          </w:p>
        </w:tc>
        <w:tc>
          <w:tcPr>
            <w:tcW w:w="1556" w:type="dxa"/>
            <w:shd w:val="clear" w:color="auto" w:fill="auto"/>
            <w:vAlign w:val="center"/>
          </w:tcPr>
          <w:p w14:paraId="5CBCE563">
            <w:pPr>
              <w:pStyle w:val="184"/>
            </w:pPr>
            <w:r>
              <w:rPr>
                <w:rFonts w:ascii="宋体" w:hAnsi="宋体"/>
              </w:rPr>
              <w:t>原因</w:t>
            </w:r>
          </w:p>
        </w:tc>
        <w:tc>
          <w:tcPr>
            <w:tcW w:w="1556" w:type="dxa"/>
            <w:shd w:val="clear" w:color="auto" w:fill="auto"/>
            <w:vAlign w:val="center"/>
          </w:tcPr>
          <w:p w14:paraId="7569BA4B">
            <w:pPr>
              <w:pStyle w:val="184"/>
            </w:pPr>
            <w:r>
              <w:rPr>
                <w:rFonts w:ascii="宋体" w:hAnsi="宋体"/>
              </w:rPr>
              <w:t>混错接</w:t>
            </w:r>
            <w:r>
              <w:t>/</w:t>
            </w:r>
            <w:r>
              <w:rPr>
                <w:rFonts w:ascii="宋体" w:hAnsi="宋体"/>
              </w:rPr>
              <w:t>外水入渗</w:t>
            </w:r>
            <w:r>
              <w:t>/</w:t>
            </w:r>
            <w:r>
              <w:rPr>
                <w:rFonts w:ascii="宋体" w:hAnsi="宋体"/>
              </w:rPr>
              <w:t>外水入流原因</w:t>
            </w:r>
          </w:p>
        </w:tc>
      </w:tr>
      <w:tr w14:paraId="523408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4" w:type="dxa"/>
            <w:vMerge w:val="continue"/>
            <w:shd w:val="clear" w:color="auto" w:fill="auto"/>
            <w:vAlign w:val="center"/>
          </w:tcPr>
          <w:p w14:paraId="1099AF82">
            <w:pPr>
              <w:pStyle w:val="184"/>
            </w:pPr>
          </w:p>
        </w:tc>
        <w:tc>
          <w:tcPr>
            <w:tcW w:w="1556" w:type="dxa"/>
            <w:shd w:val="clear" w:color="auto" w:fill="auto"/>
            <w:vAlign w:val="center"/>
          </w:tcPr>
          <w:p w14:paraId="0C29B254">
            <w:pPr>
              <w:pStyle w:val="184"/>
            </w:pPr>
          </w:p>
        </w:tc>
        <w:tc>
          <w:tcPr>
            <w:tcW w:w="1556" w:type="dxa"/>
            <w:vMerge w:val="continue"/>
            <w:shd w:val="clear" w:color="auto" w:fill="auto"/>
            <w:vAlign w:val="center"/>
          </w:tcPr>
          <w:p w14:paraId="04257895">
            <w:pPr>
              <w:pStyle w:val="184"/>
            </w:pPr>
          </w:p>
        </w:tc>
        <w:tc>
          <w:tcPr>
            <w:tcW w:w="1556" w:type="dxa"/>
            <w:shd w:val="clear" w:color="auto" w:fill="auto"/>
            <w:vAlign w:val="center"/>
          </w:tcPr>
          <w:p w14:paraId="4440BA9D">
            <w:pPr>
              <w:pStyle w:val="184"/>
            </w:pPr>
            <w:r>
              <w:t>NH</w:t>
            </w:r>
            <w:r>
              <w:rPr>
                <w:vertAlign w:val="subscript"/>
              </w:rPr>
              <w:t>4</w:t>
            </w:r>
            <w:r>
              <w:rPr>
                <w:vertAlign w:val="superscript"/>
              </w:rPr>
              <w:t>+</w:t>
            </w:r>
            <w:r>
              <w:t>-N</w:t>
            </w:r>
            <w:r>
              <w:rPr>
                <w:rFonts w:ascii="宋体" w:hAnsi="宋体"/>
              </w:rPr>
              <w:t>（</w:t>
            </w:r>
            <w:r>
              <w:t>mg/L</w:t>
            </w:r>
            <w:r>
              <w:rPr>
                <w:rFonts w:ascii="宋体" w:hAnsi="宋体"/>
              </w:rPr>
              <w:t>）</w:t>
            </w:r>
          </w:p>
        </w:tc>
        <w:tc>
          <w:tcPr>
            <w:tcW w:w="1556" w:type="dxa"/>
            <w:shd w:val="clear" w:color="auto" w:fill="auto"/>
            <w:vAlign w:val="center"/>
          </w:tcPr>
          <w:p w14:paraId="02F26357">
            <w:pPr>
              <w:pStyle w:val="184"/>
            </w:pPr>
          </w:p>
        </w:tc>
        <w:tc>
          <w:tcPr>
            <w:tcW w:w="1556" w:type="dxa"/>
            <w:shd w:val="clear" w:color="auto" w:fill="auto"/>
            <w:vAlign w:val="center"/>
          </w:tcPr>
          <w:p w14:paraId="1487699C">
            <w:pPr>
              <w:pStyle w:val="184"/>
            </w:pPr>
          </w:p>
        </w:tc>
      </w:tr>
      <w:tr w14:paraId="32786A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4" w:type="dxa"/>
            <w:vMerge w:val="continue"/>
            <w:shd w:val="clear" w:color="auto" w:fill="auto"/>
            <w:vAlign w:val="center"/>
          </w:tcPr>
          <w:p w14:paraId="07B38A75">
            <w:pPr>
              <w:pStyle w:val="184"/>
            </w:pPr>
          </w:p>
        </w:tc>
        <w:tc>
          <w:tcPr>
            <w:tcW w:w="1556" w:type="dxa"/>
            <w:shd w:val="clear" w:color="auto" w:fill="auto"/>
            <w:vAlign w:val="center"/>
          </w:tcPr>
          <w:p w14:paraId="2A511CC4">
            <w:pPr>
              <w:pStyle w:val="184"/>
            </w:pPr>
          </w:p>
        </w:tc>
        <w:tc>
          <w:tcPr>
            <w:tcW w:w="1556" w:type="dxa"/>
            <w:vMerge w:val="continue"/>
            <w:shd w:val="clear" w:color="auto" w:fill="auto"/>
            <w:vAlign w:val="center"/>
          </w:tcPr>
          <w:p w14:paraId="126BB819">
            <w:pPr>
              <w:pStyle w:val="184"/>
            </w:pPr>
          </w:p>
        </w:tc>
        <w:tc>
          <w:tcPr>
            <w:tcW w:w="1556" w:type="dxa"/>
            <w:shd w:val="clear" w:color="auto" w:fill="auto"/>
            <w:vAlign w:val="center"/>
          </w:tcPr>
          <w:p w14:paraId="16F3FEA1">
            <w:pPr>
              <w:pStyle w:val="184"/>
            </w:pPr>
            <w:r>
              <w:t>…</w:t>
            </w:r>
          </w:p>
        </w:tc>
        <w:tc>
          <w:tcPr>
            <w:tcW w:w="1556" w:type="dxa"/>
            <w:shd w:val="clear" w:color="auto" w:fill="auto"/>
            <w:vAlign w:val="center"/>
          </w:tcPr>
          <w:p w14:paraId="363089B5">
            <w:pPr>
              <w:pStyle w:val="184"/>
            </w:pPr>
          </w:p>
        </w:tc>
        <w:tc>
          <w:tcPr>
            <w:tcW w:w="1556" w:type="dxa"/>
            <w:shd w:val="clear" w:color="auto" w:fill="auto"/>
            <w:vAlign w:val="center"/>
          </w:tcPr>
          <w:p w14:paraId="6E5F8775">
            <w:pPr>
              <w:pStyle w:val="184"/>
            </w:pPr>
          </w:p>
        </w:tc>
      </w:tr>
      <w:tr w14:paraId="16F947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74" w:hRule="atLeast"/>
          <w:jc w:val="center"/>
        </w:trPr>
        <w:tc>
          <w:tcPr>
            <w:tcW w:w="1554" w:type="dxa"/>
            <w:vMerge w:val="continue"/>
            <w:shd w:val="clear" w:color="auto" w:fill="auto"/>
            <w:vAlign w:val="center"/>
          </w:tcPr>
          <w:p w14:paraId="6AD5A1DA">
            <w:pPr>
              <w:pStyle w:val="184"/>
            </w:pPr>
          </w:p>
        </w:tc>
        <w:tc>
          <w:tcPr>
            <w:tcW w:w="1556" w:type="dxa"/>
            <w:shd w:val="clear" w:color="auto" w:fill="auto"/>
            <w:vAlign w:val="center"/>
          </w:tcPr>
          <w:p w14:paraId="4495B195">
            <w:pPr>
              <w:pStyle w:val="184"/>
            </w:pPr>
          </w:p>
        </w:tc>
        <w:tc>
          <w:tcPr>
            <w:tcW w:w="1556" w:type="dxa"/>
            <w:shd w:val="clear" w:color="auto" w:fill="auto"/>
            <w:vAlign w:val="center"/>
          </w:tcPr>
          <w:p w14:paraId="1E072457">
            <w:pPr>
              <w:pStyle w:val="184"/>
            </w:pPr>
            <w:r>
              <w:rPr>
                <w:rFonts w:ascii="宋体" w:hAnsi="宋体"/>
              </w:rPr>
              <w:t>备注</w:t>
            </w:r>
          </w:p>
        </w:tc>
        <w:tc>
          <w:tcPr>
            <w:tcW w:w="1556" w:type="dxa"/>
            <w:shd w:val="clear" w:color="auto" w:fill="auto"/>
          </w:tcPr>
          <w:p w14:paraId="66EAF9D7">
            <w:pPr>
              <w:jc w:val="center"/>
            </w:pPr>
            <w:r>
              <w:rPr>
                <w:rFonts w:ascii="宋体" w:hAnsi="宋体"/>
                <w:kern w:val="0"/>
              </w:rPr>
              <w:t>注明流量方法和取样时间</w:t>
            </w:r>
          </w:p>
        </w:tc>
        <w:tc>
          <w:tcPr>
            <w:tcW w:w="1556" w:type="dxa"/>
            <w:shd w:val="clear" w:color="auto" w:fill="auto"/>
            <w:vAlign w:val="center"/>
          </w:tcPr>
          <w:p w14:paraId="136FF41E">
            <w:pPr>
              <w:pStyle w:val="184"/>
            </w:pPr>
          </w:p>
        </w:tc>
        <w:tc>
          <w:tcPr>
            <w:tcW w:w="1556" w:type="dxa"/>
            <w:shd w:val="clear" w:color="auto" w:fill="auto"/>
            <w:vAlign w:val="center"/>
          </w:tcPr>
          <w:p w14:paraId="37D086B9">
            <w:pPr>
              <w:pStyle w:val="184"/>
            </w:pPr>
          </w:p>
        </w:tc>
      </w:tr>
      <w:tr w14:paraId="7A2DFA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6"/>
            <w:shd w:val="clear" w:color="auto" w:fill="auto"/>
          </w:tcPr>
          <w:p w14:paraId="7A7298CF">
            <w:pPr>
              <w:pStyle w:val="184"/>
            </w:pPr>
            <w:r>
              <w:rPr>
                <w:rFonts w:ascii="宋体" w:hAnsi="宋体"/>
              </w:rPr>
              <w:t>点位图片、检查井和管道连线示意图（时钟表示法：）</w:t>
            </w:r>
          </w:p>
        </w:tc>
      </w:tr>
      <w:tr w14:paraId="5A5F12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041" w:hRule="atLeast"/>
          <w:jc w:val="center"/>
        </w:trPr>
        <w:tc>
          <w:tcPr>
            <w:tcW w:w="3110" w:type="dxa"/>
            <w:gridSpan w:val="2"/>
            <w:shd w:val="clear" w:color="auto" w:fill="auto"/>
            <w:vAlign w:val="center"/>
          </w:tcPr>
          <w:p w14:paraId="7B367EDF">
            <w:pPr>
              <w:pStyle w:val="184"/>
            </w:pPr>
          </w:p>
        </w:tc>
        <w:tc>
          <w:tcPr>
            <w:tcW w:w="3112" w:type="dxa"/>
            <w:gridSpan w:val="2"/>
            <w:shd w:val="clear" w:color="auto" w:fill="auto"/>
            <w:vAlign w:val="center"/>
          </w:tcPr>
          <w:p w14:paraId="78E61FB6">
            <w:pPr>
              <w:pStyle w:val="184"/>
            </w:pPr>
          </w:p>
        </w:tc>
        <w:tc>
          <w:tcPr>
            <w:tcW w:w="3112" w:type="dxa"/>
            <w:gridSpan w:val="2"/>
            <w:shd w:val="clear" w:color="auto" w:fill="auto"/>
            <w:vAlign w:val="center"/>
          </w:tcPr>
          <w:p w14:paraId="43837836">
            <w:pPr>
              <w:pStyle w:val="184"/>
            </w:pPr>
          </w:p>
        </w:tc>
      </w:tr>
      <w:tr w14:paraId="5B7426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334" w:type="dxa"/>
            <w:gridSpan w:val="6"/>
            <w:shd w:val="clear" w:color="auto" w:fill="auto"/>
          </w:tcPr>
          <w:p w14:paraId="19F4EB2A">
            <w:pPr>
              <w:pStyle w:val="184"/>
            </w:pPr>
            <w:r>
              <w:rPr>
                <w:rFonts w:ascii="宋体" w:hAnsi="宋体"/>
              </w:rPr>
              <w:t>周边参照物照片及平面位置示意图</w:t>
            </w:r>
          </w:p>
        </w:tc>
      </w:tr>
      <w:tr w14:paraId="5C582A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075" w:hRule="atLeast"/>
          <w:jc w:val="center"/>
        </w:trPr>
        <w:tc>
          <w:tcPr>
            <w:tcW w:w="4666" w:type="dxa"/>
            <w:gridSpan w:val="3"/>
            <w:shd w:val="clear" w:color="auto" w:fill="auto"/>
          </w:tcPr>
          <w:p w14:paraId="495AC2BE">
            <w:pPr>
              <w:pStyle w:val="184"/>
            </w:pPr>
          </w:p>
        </w:tc>
        <w:tc>
          <w:tcPr>
            <w:tcW w:w="4668" w:type="dxa"/>
            <w:gridSpan w:val="3"/>
            <w:shd w:val="clear" w:color="auto" w:fill="auto"/>
          </w:tcPr>
          <w:p w14:paraId="42663805">
            <w:pPr>
              <w:pStyle w:val="184"/>
            </w:pPr>
          </w:p>
        </w:tc>
      </w:tr>
    </w:tbl>
    <w:p w14:paraId="4F44CA18">
      <w:pPr>
        <w:pStyle w:val="62"/>
        <w:ind w:firstLine="0" w:firstLineChars="0"/>
        <w:rPr>
          <w:sz w:val="18"/>
        </w:rPr>
      </w:pPr>
      <w:r>
        <w:rPr>
          <w:rFonts w:ascii="宋体" w:hAnsi="宋体"/>
          <w:sz w:val="18"/>
        </w:rPr>
        <w:t>调查者</w:t>
      </w:r>
      <w:r>
        <w:rPr>
          <w:sz w:val="18"/>
        </w:rPr>
        <w:t xml:space="preserve">:                          </w:t>
      </w:r>
      <w:r>
        <w:rPr>
          <w:rFonts w:ascii="宋体" w:hAnsi="宋体"/>
          <w:sz w:val="18"/>
        </w:rPr>
        <w:t>校核者</w:t>
      </w:r>
      <w:r>
        <w:rPr>
          <w:sz w:val="18"/>
        </w:rPr>
        <w:t xml:space="preserve">:                         </w:t>
      </w:r>
      <w:r>
        <w:rPr>
          <w:rFonts w:ascii="宋体" w:hAnsi="宋体"/>
          <w:sz w:val="18"/>
        </w:rPr>
        <w:t>编制日期</w:t>
      </w:r>
      <w:r>
        <w:rPr>
          <w:sz w:val="18"/>
        </w:rPr>
        <w:t>:</w:t>
      </w:r>
    </w:p>
    <w:p w14:paraId="101A8D21">
      <w:pPr>
        <w:pStyle w:val="62"/>
        <w:ind w:firstLine="420"/>
      </w:pPr>
    </w:p>
    <w:p w14:paraId="0907ECC3">
      <w:pPr>
        <w:pStyle w:val="62"/>
        <w:ind w:firstLine="420"/>
        <w:sectPr>
          <w:headerReference r:id="rId9" w:type="default"/>
          <w:footerReference r:id="rId11" w:type="default"/>
          <w:headerReference r:id="rId10" w:type="even"/>
          <w:pgSz w:w="11906" w:h="16838"/>
          <w:pgMar w:top="1928" w:right="1134" w:bottom="1134" w:left="1134" w:header="1418" w:footer="1134" w:gutter="284"/>
          <w:cols w:space="425" w:num="1"/>
          <w:formProt w:val="0"/>
          <w:docGrid w:type="lines" w:linePitch="312" w:charSpace="0"/>
        </w:sectPr>
      </w:pPr>
    </w:p>
    <w:p w14:paraId="0C43BA24">
      <w:pPr>
        <w:pStyle w:val="204"/>
      </w:pPr>
    </w:p>
    <w:p w14:paraId="464240D6">
      <w:pPr>
        <w:pStyle w:val="205"/>
      </w:pPr>
    </w:p>
    <w:p w14:paraId="21C4E038">
      <w:pPr>
        <w:pStyle w:val="82"/>
        <w:spacing w:after="156"/>
      </w:pPr>
      <w:r>
        <w:br w:type="textWrapping"/>
      </w:r>
      <w:bookmarkStart w:id="186" w:name="_Toc215131735"/>
      <w:bookmarkStart w:id="187" w:name="_Toc215058698"/>
      <w:bookmarkStart w:id="188" w:name="_Toc216359323"/>
      <w:bookmarkStart w:id="189" w:name="_Toc216359605"/>
      <w:bookmarkStart w:id="190" w:name="_Toc216359166"/>
      <w:r>
        <w:rPr>
          <w:rFonts w:hint="eastAsia"/>
        </w:rPr>
        <w:t>（资料性）</w:t>
      </w:r>
      <w:r>
        <w:br w:type="textWrapping"/>
      </w:r>
      <w:bookmarkStart w:id="191" w:name="OLE_LINK21"/>
      <w:bookmarkStart w:id="192" w:name="OLE_LINK20"/>
      <w:r>
        <w:rPr>
          <w:rFonts w:hint="eastAsia"/>
        </w:rPr>
        <w:t>排水口现场调查表</w:t>
      </w:r>
      <w:bookmarkEnd w:id="186"/>
      <w:bookmarkEnd w:id="187"/>
      <w:bookmarkEnd w:id="188"/>
      <w:bookmarkEnd w:id="189"/>
      <w:bookmarkEnd w:id="190"/>
      <w:bookmarkEnd w:id="191"/>
      <w:bookmarkEnd w:id="192"/>
    </w:p>
    <w:p w14:paraId="13C9A0A1">
      <w:pPr>
        <w:pStyle w:val="62"/>
        <w:spacing w:after="156"/>
        <w:ind w:firstLine="420"/>
      </w:pPr>
      <w:r>
        <w:rPr>
          <w:rFonts w:hint="eastAsia"/>
        </w:rPr>
        <w:t>排水口现场调查记录</w:t>
      </w:r>
      <w:r>
        <w:t>按表</w:t>
      </w:r>
      <w:r>
        <w:rPr>
          <w:rFonts w:hint="eastAsia"/>
        </w:rPr>
        <w:t>B</w:t>
      </w:r>
      <w:r>
        <w:t>.1</w:t>
      </w:r>
      <w:r>
        <w:rPr>
          <w:rFonts w:hint="eastAsia"/>
        </w:rPr>
        <w:t>填写。</w:t>
      </w:r>
    </w:p>
    <w:p w14:paraId="1920F180">
      <w:pPr>
        <w:pStyle w:val="83"/>
        <w:spacing w:before="156" w:after="156"/>
      </w:pPr>
      <w:bookmarkStart w:id="193" w:name="OLE_LINK22"/>
      <w:bookmarkStart w:id="194" w:name="OLE_LINK23"/>
      <w:r>
        <w:rPr>
          <w:rFonts w:hint="eastAsia"/>
        </w:rPr>
        <w:t>排水口现场调查记录表</w:t>
      </w:r>
    </w:p>
    <w:bookmarkEnd w:id="193"/>
    <w:bookmarkEnd w:id="194"/>
    <w:p w14:paraId="6ED438F1">
      <w:pPr>
        <w:pStyle w:val="62"/>
        <w:spacing w:before="156" w:after="156"/>
        <w:ind w:firstLine="360"/>
        <w:rPr>
          <w:rFonts w:ascii="宋体" w:hAnsi="宋体"/>
          <w:sz w:val="18"/>
        </w:rPr>
      </w:pPr>
      <w:r>
        <w:rPr>
          <w:rFonts w:ascii="宋体" w:hAnsi="宋体"/>
          <w:sz w:val="18"/>
        </w:rPr>
        <w:t>所属单元：</w:t>
      </w:r>
      <w:r>
        <w:rPr>
          <w:sz w:val="18"/>
        </w:rPr>
        <w:t xml:space="preserve">                                               </w:t>
      </w:r>
      <w:r>
        <w:rPr>
          <w:rFonts w:ascii="宋体" w:hAnsi="宋体"/>
          <w:sz w:val="18"/>
        </w:rPr>
        <w:t>所属区块：</w:t>
      </w:r>
      <w:r>
        <w:rPr>
          <w:sz w:val="18"/>
        </w:rPr>
        <w:t xml:space="preserve">                                           </w:t>
      </w:r>
      <w:r>
        <w:rPr>
          <w:rFonts w:ascii="宋体" w:hAnsi="宋体"/>
          <w:sz w:val="18"/>
        </w:rPr>
        <w:t>日期：</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162"/>
        <w:gridCol w:w="1162"/>
        <w:gridCol w:w="1161"/>
        <w:gridCol w:w="1161"/>
        <w:gridCol w:w="1161"/>
        <w:gridCol w:w="1161"/>
        <w:gridCol w:w="1161"/>
        <w:gridCol w:w="1161"/>
        <w:gridCol w:w="1162"/>
        <w:gridCol w:w="1162"/>
        <w:gridCol w:w="1162"/>
        <w:gridCol w:w="1162"/>
      </w:tblGrid>
      <w:tr w14:paraId="0D2568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162" w:type="dxa"/>
            <w:tcBorders>
              <w:top w:val="single" w:color="auto" w:sz="8" w:space="0"/>
              <w:bottom w:val="single" w:color="auto" w:sz="8" w:space="0"/>
            </w:tcBorders>
            <w:shd w:val="clear" w:color="auto" w:fill="auto"/>
            <w:vAlign w:val="center"/>
          </w:tcPr>
          <w:p w14:paraId="6B6492C4">
            <w:pPr>
              <w:pStyle w:val="184"/>
              <w:adjustRightInd w:val="0"/>
              <w:snapToGrid w:val="0"/>
            </w:pPr>
            <w:r>
              <w:rPr>
                <w:rFonts w:hint="eastAsia"/>
              </w:rPr>
              <w:t>调查日期</w:t>
            </w:r>
          </w:p>
        </w:tc>
        <w:tc>
          <w:tcPr>
            <w:tcW w:w="1162" w:type="dxa"/>
            <w:tcBorders>
              <w:top w:val="single" w:color="auto" w:sz="8" w:space="0"/>
              <w:bottom w:val="single" w:color="auto" w:sz="8" w:space="0"/>
            </w:tcBorders>
            <w:shd w:val="clear" w:color="auto" w:fill="auto"/>
            <w:vAlign w:val="center"/>
          </w:tcPr>
          <w:p w14:paraId="6D1DEE7A">
            <w:pPr>
              <w:pStyle w:val="184"/>
              <w:adjustRightInd w:val="0"/>
              <w:snapToGrid w:val="0"/>
            </w:pPr>
            <w:r>
              <w:rPr>
                <w:rFonts w:hint="eastAsia"/>
              </w:rPr>
              <w:t>排水口编号</w:t>
            </w:r>
          </w:p>
        </w:tc>
        <w:tc>
          <w:tcPr>
            <w:tcW w:w="1161" w:type="dxa"/>
            <w:tcBorders>
              <w:top w:val="single" w:color="auto" w:sz="8" w:space="0"/>
              <w:bottom w:val="single" w:color="auto" w:sz="8" w:space="0"/>
            </w:tcBorders>
            <w:shd w:val="clear" w:color="auto" w:fill="auto"/>
            <w:vAlign w:val="center"/>
          </w:tcPr>
          <w:p w14:paraId="172E6096">
            <w:pPr>
              <w:pStyle w:val="184"/>
              <w:adjustRightInd w:val="0"/>
              <w:snapToGrid w:val="0"/>
            </w:pPr>
            <w:r>
              <w:rPr>
                <w:rFonts w:hint="eastAsia"/>
              </w:rPr>
              <w:t>临近检查井编号</w:t>
            </w:r>
          </w:p>
        </w:tc>
        <w:tc>
          <w:tcPr>
            <w:tcW w:w="1161" w:type="dxa"/>
            <w:tcBorders>
              <w:top w:val="single" w:color="auto" w:sz="8" w:space="0"/>
              <w:bottom w:val="single" w:color="auto" w:sz="8" w:space="0"/>
            </w:tcBorders>
            <w:shd w:val="clear" w:color="auto" w:fill="auto"/>
            <w:vAlign w:val="center"/>
          </w:tcPr>
          <w:p w14:paraId="192A3261">
            <w:pPr>
              <w:pStyle w:val="184"/>
              <w:adjustRightInd w:val="0"/>
              <w:snapToGrid w:val="0"/>
            </w:pPr>
            <w:r>
              <w:rPr>
                <w:rFonts w:hint="eastAsia"/>
              </w:rPr>
              <w:t>调查时间（hh : mm）</w:t>
            </w:r>
          </w:p>
        </w:tc>
        <w:tc>
          <w:tcPr>
            <w:tcW w:w="1161" w:type="dxa"/>
            <w:tcBorders>
              <w:top w:val="single" w:color="auto" w:sz="8" w:space="0"/>
              <w:bottom w:val="single" w:color="auto" w:sz="8" w:space="0"/>
            </w:tcBorders>
            <w:shd w:val="clear" w:color="auto" w:fill="auto"/>
            <w:vAlign w:val="center"/>
          </w:tcPr>
          <w:p w14:paraId="57A943BA">
            <w:pPr>
              <w:pStyle w:val="184"/>
              <w:adjustRightInd w:val="0"/>
              <w:snapToGrid w:val="0"/>
            </w:pPr>
            <w:r>
              <w:rPr>
                <w:rFonts w:hint="eastAsia"/>
              </w:rPr>
              <w:t>位置</w:t>
            </w:r>
          </w:p>
        </w:tc>
        <w:tc>
          <w:tcPr>
            <w:tcW w:w="1161" w:type="dxa"/>
            <w:tcBorders>
              <w:top w:val="single" w:color="auto" w:sz="8" w:space="0"/>
              <w:bottom w:val="single" w:color="auto" w:sz="8" w:space="0"/>
            </w:tcBorders>
            <w:shd w:val="clear" w:color="auto" w:fill="auto"/>
            <w:vAlign w:val="center"/>
          </w:tcPr>
          <w:p w14:paraId="65F6EA20">
            <w:pPr>
              <w:pStyle w:val="184"/>
              <w:adjustRightInd w:val="0"/>
              <w:snapToGrid w:val="0"/>
            </w:pPr>
            <w:r>
              <w:rPr>
                <w:rFonts w:hint="eastAsia"/>
              </w:rPr>
              <w:t>排口标高</w:t>
            </w:r>
          </w:p>
        </w:tc>
        <w:tc>
          <w:tcPr>
            <w:tcW w:w="1161" w:type="dxa"/>
            <w:tcBorders>
              <w:top w:val="single" w:color="auto" w:sz="8" w:space="0"/>
              <w:bottom w:val="single" w:color="auto" w:sz="8" w:space="0"/>
            </w:tcBorders>
            <w:shd w:val="clear" w:color="auto" w:fill="auto"/>
            <w:vAlign w:val="center"/>
          </w:tcPr>
          <w:p w14:paraId="0855973A">
            <w:pPr>
              <w:pStyle w:val="184"/>
              <w:adjustRightInd w:val="0"/>
              <w:snapToGrid w:val="0"/>
            </w:pPr>
            <w:r>
              <w:rPr>
                <w:rFonts w:hint="eastAsia"/>
              </w:rPr>
              <w:t>排入水体名称</w:t>
            </w:r>
          </w:p>
        </w:tc>
        <w:tc>
          <w:tcPr>
            <w:tcW w:w="1161" w:type="dxa"/>
            <w:tcBorders>
              <w:top w:val="single" w:color="auto" w:sz="8" w:space="0"/>
              <w:bottom w:val="single" w:color="auto" w:sz="8" w:space="0"/>
            </w:tcBorders>
            <w:shd w:val="clear" w:color="auto" w:fill="auto"/>
            <w:vAlign w:val="center"/>
          </w:tcPr>
          <w:p w14:paraId="460463B3">
            <w:pPr>
              <w:pStyle w:val="184"/>
              <w:adjustRightInd w:val="0"/>
              <w:snapToGrid w:val="0"/>
            </w:pPr>
            <w:r>
              <w:rPr>
                <w:rFonts w:hint="eastAsia"/>
              </w:rPr>
              <w:t>水体标高</w:t>
            </w:r>
          </w:p>
        </w:tc>
        <w:tc>
          <w:tcPr>
            <w:tcW w:w="1162" w:type="dxa"/>
            <w:tcBorders>
              <w:top w:val="single" w:color="auto" w:sz="8" w:space="0"/>
              <w:bottom w:val="single" w:color="auto" w:sz="8" w:space="0"/>
            </w:tcBorders>
            <w:shd w:val="clear" w:color="auto" w:fill="auto"/>
            <w:vAlign w:val="center"/>
          </w:tcPr>
          <w:p w14:paraId="118CC6AF">
            <w:pPr>
              <w:pStyle w:val="184"/>
              <w:adjustRightInd w:val="0"/>
              <w:snapToGrid w:val="0"/>
            </w:pPr>
            <w:r>
              <w:rPr>
                <w:rFonts w:hint="eastAsia"/>
              </w:rPr>
              <w:t>排放情况描述（连续流/间歇流等）</w:t>
            </w:r>
          </w:p>
        </w:tc>
        <w:tc>
          <w:tcPr>
            <w:tcW w:w="1162" w:type="dxa"/>
            <w:tcBorders>
              <w:top w:val="single" w:color="auto" w:sz="8" w:space="0"/>
              <w:bottom w:val="single" w:color="auto" w:sz="8" w:space="0"/>
            </w:tcBorders>
            <w:shd w:val="clear" w:color="auto" w:fill="auto"/>
            <w:vAlign w:val="center"/>
          </w:tcPr>
          <w:p w14:paraId="20FE5C1C">
            <w:pPr>
              <w:pStyle w:val="184"/>
              <w:adjustRightInd w:val="0"/>
              <w:snapToGrid w:val="0"/>
            </w:pPr>
            <w:r>
              <w:rPr>
                <w:rFonts w:hint="eastAsia"/>
              </w:rPr>
              <w:t>感官描述（颜色、气味、清澈/浑浊）</w:t>
            </w:r>
          </w:p>
        </w:tc>
        <w:tc>
          <w:tcPr>
            <w:tcW w:w="1162" w:type="dxa"/>
            <w:tcBorders>
              <w:top w:val="single" w:color="auto" w:sz="8" w:space="0"/>
              <w:bottom w:val="single" w:color="auto" w:sz="8" w:space="0"/>
            </w:tcBorders>
            <w:shd w:val="clear" w:color="auto" w:fill="auto"/>
            <w:vAlign w:val="center"/>
          </w:tcPr>
          <w:p w14:paraId="2A45FE94">
            <w:pPr>
              <w:pStyle w:val="184"/>
              <w:adjustRightInd w:val="0"/>
              <w:snapToGrid w:val="0"/>
            </w:pPr>
            <w:r>
              <w:rPr>
                <w:rFonts w:hint="eastAsia"/>
              </w:rPr>
              <w:t>排水口水质调查（mg/L）</w:t>
            </w:r>
          </w:p>
        </w:tc>
        <w:tc>
          <w:tcPr>
            <w:tcW w:w="1162" w:type="dxa"/>
            <w:tcBorders>
              <w:top w:val="single" w:color="auto" w:sz="8" w:space="0"/>
              <w:bottom w:val="single" w:color="auto" w:sz="8" w:space="0"/>
            </w:tcBorders>
            <w:shd w:val="clear" w:color="auto" w:fill="auto"/>
            <w:vAlign w:val="center"/>
          </w:tcPr>
          <w:p w14:paraId="29EB2569">
            <w:pPr>
              <w:pStyle w:val="184"/>
              <w:adjustRightInd w:val="0"/>
              <w:snapToGrid w:val="0"/>
            </w:pPr>
            <w:r>
              <w:rPr>
                <w:rFonts w:hint="eastAsia"/>
              </w:rPr>
              <w:t>排口照片</w:t>
            </w:r>
          </w:p>
        </w:tc>
      </w:tr>
      <w:tr w14:paraId="721DC9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162" w:type="dxa"/>
            <w:tcBorders>
              <w:top w:val="single" w:color="auto" w:sz="8" w:space="0"/>
            </w:tcBorders>
            <w:shd w:val="clear" w:color="auto" w:fill="auto"/>
            <w:vAlign w:val="center"/>
          </w:tcPr>
          <w:p w14:paraId="5A247B12">
            <w:pPr>
              <w:pStyle w:val="184"/>
            </w:pPr>
          </w:p>
        </w:tc>
        <w:tc>
          <w:tcPr>
            <w:tcW w:w="1162" w:type="dxa"/>
            <w:tcBorders>
              <w:top w:val="single" w:color="auto" w:sz="8" w:space="0"/>
            </w:tcBorders>
            <w:shd w:val="clear" w:color="auto" w:fill="auto"/>
            <w:vAlign w:val="center"/>
          </w:tcPr>
          <w:p w14:paraId="40847347">
            <w:pPr>
              <w:pStyle w:val="184"/>
            </w:pPr>
          </w:p>
        </w:tc>
        <w:tc>
          <w:tcPr>
            <w:tcW w:w="1161" w:type="dxa"/>
            <w:tcBorders>
              <w:top w:val="single" w:color="auto" w:sz="8" w:space="0"/>
            </w:tcBorders>
            <w:shd w:val="clear" w:color="auto" w:fill="auto"/>
            <w:vAlign w:val="center"/>
          </w:tcPr>
          <w:p w14:paraId="08608296">
            <w:pPr>
              <w:pStyle w:val="184"/>
            </w:pPr>
          </w:p>
        </w:tc>
        <w:tc>
          <w:tcPr>
            <w:tcW w:w="1161" w:type="dxa"/>
            <w:tcBorders>
              <w:top w:val="single" w:color="auto" w:sz="8" w:space="0"/>
            </w:tcBorders>
            <w:shd w:val="clear" w:color="auto" w:fill="auto"/>
            <w:vAlign w:val="center"/>
          </w:tcPr>
          <w:p w14:paraId="3BAC4D8F">
            <w:pPr>
              <w:pStyle w:val="184"/>
            </w:pPr>
          </w:p>
        </w:tc>
        <w:tc>
          <w:tcPr>
            <w:tcW w:w="1161" w:type="dxa"/>
            <w:tcBorders>
              <w:top w:val="single" w:color="auto" w:sz="8" w:space="0"/>
            </w:tcBorders>
            <w:shd w:val="clear" w:color="auto" w:fill="auto"/>
            <w:vAlign w:val="center"/>
          </w:tcPr>
          <w:p w14:paraId="6A2E6B67">
            <w:pPr>
              <w:pStyle w:val="184"/>
            </w:pPr>
          </w:p>
        </w:tc>
        <w:tc>
          <w:tcPr>
            <w:tcW w:w="1161" w:type="dxa"/>
            <w:tcBorders>
              <w:top w:val="single" w:color="auto" w:sz="8" w:space="0"/>
            </w:tcBorders>
            <w:shd w:val="clear" w:color="auto" w:fill="auto"/>
            <w:vAlign w:val="center"/>
          </w:tcPr>
          <w:p w14:paraId="47EB374A">
            <w:pPr>
              <w:pStyle w:val="184"/>
            </w:pPr>
          </w:p>
        </w:tc>
        <w:tc>
          <w:tcPr>
            <w:tcW w:w="1161" w:type="dxa"/>
            <w:tcBorders>
              <w:top w:val="single" w:color="auto" w:sz="8" w:space="0"/>
            </w:tcBorders>
            <w:shd w:val="clear" w:color="auto" w:fill="auto"/>
            <w:vAlign w:val="center"/>
          </w:tcPr>
          <w:p w14:paraId="70DDE3E8">
            <w:pPr>
              <w:pStyle w:val="184"/>
            </w:pPr>
          </w:p>
        </w:tc>
        <w:tc>
          <w:tcPr>
            <w:tcW w:w="1161" w:type="dxa"/>
            <w:tcBorders>
              <w:top w:val="single" w:color="auto" w:sz="8" w:space="0"/>
            </w:tcBorders>
            <w:shd w:val="clear" w:color="auto" w:fill="auto"/>
            <w:vAlign w:val="center"/>
          </w:tcPr>
          <w:p w14:paraId="7F1B3C98">
            <w:pPr>
              <w:pStyle w:val="184"/>
            </w:pPr>
          </w:p>
        </w:tc>
        <w:tc>
          <w:tcPr>
            <w:tcW w:w="1162" w:type="dxa"/>
            <w:tcBorders>
              <w:top w:val="single" w:color="auto" w:sz="8" w:space="0"/>
            </w:tcBorders>
            <w:shd w:val="clear" w:color="auto" w:fill="auto"/>
            <w:vAlign w:val="center"/>
          </w:tcPr>
          <w:p w14:paraId="394DAC28">
            <w:pPr>
              <w:pStyle w:val="184"/>
            </w:pPr>
          </w:p>
        </w:tc>
        <w:tc>
          <w:tcPr>
            <w:tcW w:w="1162" w:type="dxa"/>
            <w:tcBorders>
              <w:top w:val="single" w:color="auto" w:sz="8" w:space="0"/>
            </w:tcBorders>
            <w:shd w:val="clear" w:color="auto" w:fill="auto"/>
            <w:vAlign w:val="center"/>
          </w:tcPr>
          <w:p w14:paraId="167D5CC2">
            <w:pPr>
              <w:pStyle w:val="184"/>
            </w:pPr>
          </w:p>
        </w:tc>
        <w:tc>
          <w:tcPr>
            <w:tcW w:w="1162" w:type="dxa"/>
            <w:tcBorders>
              <w:top w:val="single" w:color="auto" w:sz="8" w:space="0"/>
            </w:tcBorders>
            <w:shd w:val="clear" w:color="auto" w:fill="auto"/>
            <w:vAlign w:val="center"/>
          </w:tcPr>
          <w:p w14:paraId="04240D64">
            <w:pPr>
              <w:pStyle w:val="184"/>
            </w:pPr>
          </w:p>
        </w:tc>
        <w:tc>
          <w:tcPr>
            <w:tcW w:w="1162" w:type="dxa"/>
            <w:tcBorders>
              <w:top w:val="single" w:color="auto" w:sz="8" w:space="0"/>
            </w:tcBorders>
            <w:shd w:val="clear" w:color="auto" w:fill="auto"/>
            <w:vAlign w:val="center"/>
          </w:tcPr>
          <w:p w14:paraId="6EEE604D">
            <w:pPr>
              <w:pStyle w:val="184"/>
            </w:pPr>
          </w:p>
        </w:tc>
      </w:tr>
      <w:tr w14:paraId="0214F0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162" w:type="dxa"/>
            <w:shd w:val="clear" w:color="auto" w:fill="auto"/>
            <w:vAlign w:val="center"/>
          </w:tcPr>
          <w:p w14:paraId="460FB6FC">
            <w:pPr>
              <w:pStyle w:val="184"/>
            </w:pPr>
          </w:p>
        </w:tc>
        <w:tc>
          <w:tcPr>
            <w:tcW w:w="1162" w:type="dxa"/>
            <w:shd w:val="clear" w:color="auto" w:fill="auto"/>
            <w:vAlign w:val="center"/>
          </w:tcPr>
          <w:p w14:paraId="7B736808">
            <w:pPr>
              <w:pStyle w:val="184"/>
            </w:pPr>
          </w:p>
        </w:tc>
        <w:tc>
          <w:tcPr>
            <w:tcW w:w="1161" w:type="dxa"/>
            <w:shd w:val="clear" w:color="auto" w:fill="auto"/>
            <w:vAlign w:val="center"/>
          </w:tcPr>
          <w:p w14:paraId="45B452EA">
            <w:pPr>
              <w:pStyle w:val="184"/>
            </w:pPr>
          </w:p>
        </w:tc>
        <w:tc>
          <w:tcPr>
            <w:tcW w:w="1161" w:type="dxa"/>
            <w:shd w:val="clear" w:color="auto" w:fill="auto"/>
            <w:vAlign w:val="center"/>
          </w:tcPr>
          <w:p w14:paraId="2DEC45AB">
            <w:pPr>
              <w:pStyle w:val="184"/>
            </w:pPr>
          </w:p>
        </w:tc>
        <w:tc>
          <w:tcPr>
            <w:tcW w:w="1161" w:type="dxa"/>
            <w:shd w:val="clear" w:color="auto" w:fill="auto"/>
            <w:vAlign w:val="center"/>
          </w:tcPr>
          <w:p w14:paraId="06B6A0C0">
            <w:pPr>
              <w:pStyle w:val="184"/>
            </w:pPr>
          </w:p>
        </w:tc>
        <w:tc>
          <w:tcPr>
            <w:tcW w:w="1161" w:type="dxa"/>
            <w:shd w:val="clear" w:color="auto" w:fill="auto"/>
            <w:vAlign w:val="center"/>
          </w:tcPr>
          <w:p w14:paraId="1D0E48BF">
            <w:pPr>
              <w:pStyle w:val="184"/>
            </w:pPr>
          </w:p>
        </w:tc>
        <w:tc>
          <w:tcPr>
            <w:tcW w:w="1161" w:type="dxa"/>
            <w:shd w:val="clear" w:color="auto" w:fill="auto"/>
            <w:vAlign w:val="center"/>
          </w:tcPr>
          <w:p w14:paraId="64E671C7">
            <w:pPr>
              <w:pStyle w:val="184"/>
            </w:pPr>
          </w:p>
        </w:tc>
        <w:tc>
          <w:tcPr>
            <w:tcW w:w="1161" w:type="dxa"/>
            <w:shd w:val="clear" w:color="auto" w:fill="auto"/>
            <w:vAlign w:val="center"/>
          </w:tcPr>
          <w:p w14:paraId="357B46BD">
            <w:pPr>
              <w:pStyle w:val="184"/>
            </w:pPr>
          </w:p>
        </w:tc>
        <w:tc>
          <w:tcPr>
            <w:tcW w:w="1162" w:type="dxa"/>
            <w:shd w:val="clear" w:color="auto" w:fill="auto"/>
            <w:vAlign w:val="center"/>
          </w:tcPr>
          <w:p w14:paraId="1CF8C691">
            <w:pPr>
              <w:pStyle w:val="184"/>
            </w:pPr>
          </w:p>
        </w:tc>
        <w:tc>
          <w:tcPr>
            <w:tcW w:w="1162" w:type="dxa"/>
            <w:shd w:val="clear" w:color="auto" w:fill="auto"/>
            <w:vAlign w:val="center"/>
          </w:tcPr>
          <w:p w14:paraId="18ADE8C7">
            <w:pPr>
              <w:pStyle w:val="184"/>
            </w:pPr>
          </w:p>
        </w:tc>
        <w:tc>
          <w:tcPr>
            <w:tcW w:w="1162" w:type="dxa"/>
            <w:shd w:val="clear" w:color="auto" w:fill="auto"/>
            <w:vAlign w:val="center"/>
          </w:tcPr>
          <w:p w14:paraId="68396737">
            <w:pPr>
              <w:pStyle w:val="184"/>
            </w:pPr>
          </w:p>
        </w:tc>
        <w:tc>
          <w:tcPr>
            <w:tcW w:w="1162" w:type="dxa"/>
            <w:shd w:val="clear" w:color="auto" w:fill="auto"/>
            <w:vAlign w:val="center"/>
          </w:tcPr>
          <w:p w14:paraId="16D9CE56">
            <w:pPr>
              <w:pStyle w:val="184"/>
            </w:pPr>
          </w:p>
        </w:tc>
      </w:tr>
      <w:tr w14:paraId="4078FA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162" w:type="dxa"/>
            <w:shd w:val="clear" w:color="auto" w:fill="auto"/>
            <w:vAlign w:val="center"/>
          </w:tcPr>
          <w:p w14:paraId="110525F6">
            <w:pPr>
              <w:pStyle w:val="184"/>
            </w:pPr>
          </w:p>
        </w:tc>
        <w:tc>
          <w:tcPr>
            <w:tcW w:w="1162" w:type="dxa"/>
            <w:shd w:val="clear" w:color="auto" w:fill="auto"/>
            <w:vAlign w:val="center"/>
          </w:tcPr>
          <w:p w14:paraId="210F1565">
            <w:pPr>
              <w:pStyle w:val="184"/>
            </w:pPr>
          </w:p>
        </w:tc>
        <w:tc>
          <w:tcPr>
            <w:tcW w:w="1161" w:type="dxa"/>
            <w:shd w:val="clear" w:color="auto" w:fill="auto"/>
            <w:vAlign w:val="center"/>
          </w:tcPr>
          <w:p w14:paraId="2E3C2F30">
            <w:pPr>
              <w:pStyle w:val="184"/>
            </w:pPr>
          </w:p>
        </w:tc>
        <w:tc>
          <w:tcPr>
            <w:tcW w:w="1161" w:type="dxa"/>
            <w:shd w:val="clear" w:color="auto" w:fill="auto"/>
            <w:vAlign w:val="center"/>
          </w:tcPr>
          <w:p w14:paraId="57E33FDB">
            <w:pPr>
              <w:pStyle w:val="184"/>
            </w:pPr>
          </w:p>
        </w:tc>
        <w:tc>
          <w:tcPr>
            <w:tcW w:w="1161" w:type="dxa"/>
            <w:shd w:val="clear" w:color="auto" w:fill="auto"/>
            <w:vAlign w:val="center"/>
          </w:tcPr>
          <w:p w14:paraId="11D18F8E">
            <w:pPr>
              <w:pStyle w:val="184"/>
            </w:pPr>
          </w:p>
        </w:tc>
        <w:tc>
          <w:tcPr>
            <w:tcW w:w="1161" w:type="dxa"/>
            <w:shd w:val="clear" w:color="auto" w:fill="auto"/>
            <w:vAlign w:val="center"/>
          </w:tcPr>
          <w:p w14:paraId="336A838B">
            <w:pPr>
              <w:pStyle w:val="184"/>
            </w:pPr>
          </w:p>
        </w:tc>
        <w:tc>
          <w:tcPr>
            <w:tcW w:w="1161" w:type="dxa"/>
            <w:shd w:val="clear" w:color="auto" w:fill="auto"/>
            <w:vAlign w:val="center"/>
          </w:tcPr>
          <w:p w14:paraId="10B6E3A7">
            <w:pPr>
              <w:pStyle w:val="184"/>
            </w:pPr>
          </w:p>
        </w:tc>
        <w:tc>
          <w:tcPr>
            <w:tcW w:w="1161" w:type="dxa"/>
            <w:shd w:val="clear" w:color="auto" w:fill="auto"/>
            <w:vAlign w:val="center"/>
          </w:tcPr>
          <w:p w14:paraId="2E058FAB">
            <w:pPr>
              <w:pStyle w:val="184"/>
            </w:pPr>
          </w:p>
        </w:tc>
        <w:tc>
          <w:tcPr>
            <w:tcW w:w="1162" w:type="dxa"/>
            <w:shd w:val="clear" w:color="auto" w:fill="auto"/>
            <w:vAlign w:val="center"/>
          </w:tcPr>
          <w:p w14:paraId="5406F68C">
            <w:pPr>
              <w:pStyle w:val="184"/>
            </w:pPr>
          </w:p>
        </w:tc>
        <w:tc>
          <w:tcPr>
            <w:tcW w:w="1162" w:type="dxa"/>
            <w:shd w:val="clear" w:color="auto" w:fill="auto"/>
            <w:vAlign w:val="center"/>
          </w:tcPr>
          <w:p w14:paraId="4173C973">
            <w:pPr>
              <w:pStyle w:val="184"/>
            </w:pPr>
          </w:p>
        </w:tc>
        <w:tc>
          <w:tcPr>
            <w:tcW w:w="1162" w:type="dxa"/>
            <w:shd w:val="clear" w:color="auto" w:fill="auto"/>
            <w:vAlign w:val="center"/>
          </w:tcPr>
          <w:p w14:paraId="29F3D267">
            <w:pPr>
              <w:pStyle w:val="184"/>
            </w:pPr>
          </w:p>
        </w:tc>
        <w:tc>
          <w:tcPr>
            <w:tcW w:w="1162" w:type="dxa"/>
            <w:shd w:val="clear" w:color="auto" w:fill="auto"/>
            <w:vAlign w:val="center"/>
          </w:tcPr>
          <w:p w14:paraId="6C382D33">
            <w:pPr>
              <w:pStyle w:val="184"/>
            </w:pPr>
          </w:p>
        </w:tc>
      </w:tr>
      <w:tr w14:paraId="3C6252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162" w:type="dxa"/>
            <w:shd w:val="clear" w:color="auto" w:fill="auto"/>
            <w:vAlign w:val="center"/>
          </w:tcPr>
          <w:p w14:paraId="6CC9A784">
            <w:pPr>
              <w:pStyle w:val="184"/>
            </w:pPr>
          </w:p>
        </w:tc>
        <w:tc>
          <w:tcPr>
            <w:tcW w:w="1162" w:type="dxa"/>
            <w:shd w:val="clear" w:color="auto" w:fill="auto"/>
            <w:vAlign w:val="center"/>
          </w:tcPr>
          <w:p w14:paraId="04F755E5">
            <w:pPr>
              <w:pStyle w:val="184"/>
            </w:pPr>
          </w:p>
        </w:tc>
        <w:tc>
          <w:tcPr>
            <w:tcW w:w="1161" w:type="dxa"/>
            <w:shd w:val="clear" w:color="auto" w:fill="auto"/>
            <w:vAlign w:val="center"/>
          </w:tcPr>
          <w:p w14:paraId="2FA08A25">
            <w:pPr>
              <w:pStyle w:val="184"/>
            </w:pPr>
          </w:p>
        </w:tc>
        <w:tc>
          <w:tcPr>
            <w:tcW w:w="1161" w:type="dxa"/>
            <w:shd w:val="clear" w:color="auto" w:fill="auto"/>
            <w:vAlign w:val="center"/>
          </w:tcPr>
          <w:p w14:paraId="2C782872">
            <w:pPr>
              <w:pStyle w:val="184"/>
            </w:pPr>
          </w:p>
        </w:tc>
        <w:tc>
          <w:tcPr>
            <w:tcW w:w="1161" w:type="dxa"/>
            <w:shd w:val="clear" w:color="auto" w:fill="auto"/>
            <w:vAlign w:val="center"/>
          </w:tcPr>
          <w:p w14:paraId="02B12DC8">
            <w:pPr>
              <w:pStyle w:val="184"/>
            </w:pPr>
          </w:p>
        </w:tc>
        <w:tc>
          <w:tcPr>
            <w:tcW w:w="1161" w:type="dxa"/>
            <w:shd w:val="clear" w:color="auto" w:fill="auto"/>
            <w:vAlign w:val="center"/>
          </w:tcPr>
          <w:p w14:paraId="7BA8F17F">
            <w:pPr>
              <w:pStyle w:val="184"/>
            </w:pPr>
          </w:p>
        </w:tc>
        <w:tc>
          <w:tcPr>
            <w:tcW w:w="1161" w:type="dxa"/>
            <w:shd w:val="clear" w:color="auto" w:fill="auto"/>
            <w:vAlign w:val="center"/>
          </w:tcPr>
          <w:p w14:paraId="5D72EFF5">
            <w:pPr>
              <w:pStyle w:val="184"/>
            </w:pPr>
          </w:p>
        </w:tc>
        <w:tc>
          <w:tcPr>
            <w:tcW w:w="1161" w:type="dxa"/>
            <w:shd w:val="clear" w:color="auto" w:fill="auto"/>
            <w:vAlign w:val="center"/>
          </w:tcPr>
          <w:p w14:paraId="026CC7C0">
            <w:pPr>
              <w:pStyle w:val="184"/>
            </w:pPr>
          </w:p>
        </w:tc>
        <w:tc>
          <w:tcPr>
            <w:tcW w:w="1162" w:type="dxa"/>
            <w:shd w:val="clear" w:color="auto" w:fill="auto"/>
            <w:vAlign w:val="center"/>
          </w:tcPr>
          <w:p w14:paraId="5B02EF08">
            <w:pPr>
              <w:pStyle w:val="184"/>
            </w:pPr>
          </w:p>
        </w:tc>
        <w:tc>
          <w:tcPr>
            <w:tcW w:w="1162" w:type="dxa"/>
            <w:shd w:val="clear" w:color="auto" w:fill="auto"/>
            <w:vAlign w:val="center"/>
          </w:tcPr>
          <w:p w14:paraId="0DBA2711">
            <w:pPr>
              <w:pStyle w:val="184"/>
            </w:pPr>
          </w:p>
        </w:tc>
        <w:tc>
          <w:tcPr>
            <w:tcW w:w="1162" w:type="dxa"/>
            <w:shd w:val="clear" w:color="auto" w:fill="auto"/>
            <w:vAlign w:val="center"/>
          </w:tcPr>
          <w:p w14:paraId="35DD3E17">
            <w:pPr>
              <w:pStyle w:val="184"/>
            </w:pPr>
          </w:p>
        </w:tc>
        <w:tc>
          <w:tcPr>
            <w:tcW w:w="1162" w:type="dxa"/>
            <w:shd w:val="clear" w:color="auto" w:fill="auto"/>
            <w:vAlign w:val="center"/>
          </w:tcPr>
          <w:p w14:paraId="7BF5C15B">
            <w:pPr>
              <w:pStyle w:val="184"/>
            </w:pPr>
          </w:p>
        </w:tc>
      </w:tr>
      <w:tr w14:paraId="5C347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162" w:type="dxa"/>
            <w:shd w:val="clear" w:color="auto" w:fill="auto"/>
            <w:vAlign w:val="center"/>
          </w:tcPr>
          <w:p w14:paraId="341FBF64">
            <w:pPr>
              <w:pStyle w:val="184"/>
            </w:pPr>
          </w:p>
        </w:tc>
        <w:tc>
          <w:tcPr>
            <w:tcW w:w="1162" w:type="dxa"/>
            <w:shd w:val="clear" w:color="auto" w:fill="auto"/>
            <w:vAlign w:val="center"/>
          </w:tcPr>
          <w:p w14:paraId="4E40BAD2">
            <w:pPr>
              <w:pStyle w:val="184"/>
            </w:pPr>
          </w:p>
        </w:tc>
        <w:tc>
          <w:tcPr>
            <w:tcW w:w="1161" w:type="dxa"/>
            <w:shd w:val="clear" w:color="auto" w:fill="auto"/>
            <w:vAlign w:val="center"/>
          </w:tcPr>
          <w:p w14:paraId="6A5C3C04">
            <w:pPr>
              <w:pStyle w:val="184"/>
            </w:pPr>
          </w:p>
        </w:tc>
        <w:tc>
          <w:tcPr>
            <w:tcW w:w="1161" w:type="dxa"/>
            <w:shd w:val="clear" w:color="auto" w:fill="auto"/>
            <w:vAlign w:val="center"/>
          </w:tcPr>
          <w:p w14:paraId="32B97268">
            <w:pPr>
              <w:pStyle w:val="184"/>
            </w:pPr>
          </w:p>
        </w:tc>
        <w:tc>
          <w:tcPr>
            <w:tcW w:w="1161" w:type="dxa"/>
            <w:shd w:val="clear" w:color="auto" w:fill="auto"/>
            <w:vAlign w:val="center"/>
          </w:tcPr>
          <w:p w14:paraId="760F70B1">
            <w:pPr>
              <w:pStyle w:val="184"/>
            </w:pPr>
          </w:p>
        </w:tc>
        <w:tc>
          <w:tcPr>
            <w:tcW w:w="1161" w:type="dxa"/>
            <w:shd w:val="clear" w:color="auto" w:fill="auto"/>
            <w:vAlign w:val="center"/>
          </w:tcPr>
          <w:p w14:paraId="1A6EEFB2">
            <w:pPr>
              <w:pStyle w:val="184"/>
            </w:pPr>
          </w:p>
        </w:tc>
        <w:tc>
          <w:tcPr>
            <w:tcW w:w="1161" w:type="dxa"/>
            <w:shd w:val="clear" w:color="auto" w:fill="auto"/>
            <w:vAlign w:val="center"/>
          </w:tcPr>
          <w:p w14:paraId="265F8105">
            <w:pPr>
              <w:pStyle w:val="184"/>
            </w:pPr>
          </w:p>
        </w:tc>
        <w:tc>
          <w:tcPr>
            <w:tcW w:w="1161" w:type="dxa"/>
            <w:shd w:val="clear" w:color="auto" w:fill="auto"/>
            <w:vAlign w:val="center"/>
          </w:tcPr>
          <w:p w14:paraId="46FDD3C0">
            <w:pPr>
              <w:pStyle w:val="184"/>
            </w:pPr>
          </w:p>
        </w:tc>
        <w:tc>
          <w:tcPr>
            <w:tcW w:w="1162" w:type="dxa"/>
            <w:shd w:val="clear" w:color="auto" w:fill="auto"/>
            <w:vAlign w:val="center"/>
          </w:tcPr>
          <w:p w14:paraId="4CEB364D">
            <w:pPr>
              <w:pStyle w:val="184"/>
            </w:pPr>
          </w:p>
        </w:tc>
        <w:tc>
          <w:tcPr>
            <w:tcW w:w="1162" w:type="dxa"/>
            <w:shd w:val="clear" w:color="auto" w:fill="auto"/>
            <w:vAlign w:val="center"/>
          </w:tcPr>
          <w:p w14:paraId="698A5BC5">
            <w:pPr>
              <w:pStyle w:val="184"/>
            </w:pPr>
          </w:p>
        </w:tc>
        <w:tc>
          <w:tcPr>
            <w:tcW w:w="1162" w:type="dxa"/>
            <w:shd w:val="clear" w:color="auto" w:fill="auto"/>
            <w:vAlign w:val="center"/>
          </w:tcPr>
          <w:p w14:paraId="4794C844">
            <w:pPr>
              <w:pStyle w:val="184"/>
            </w:pPr>
          </w:p>
        </w:tc>
        <w:tc>
          <w:tcPr>
            <w:tcW w:w="1162" w:type="dxa"/>
            <w:shd w:val="clear" w:color="auto" w:fill="auto"/>
            <w:vAlign w:val="center"/>
          </w:tcPr>
          <w:p w14:paraId="5D3CFF62">
            <w:pPr>
              <w:pStyle w:val="184"/>
            </w:pPr>
          </w:p>
        </w:tc>
      </w:tr>
    </w:tbl>
    <w:p w14:paraId="219C566F">
      <w:pPr>
        <w:pStyle w:val="62"/>
        <w:ind w:firstLine="0" w:firstLineChars="0"/>
      </w:pPr>
      <w:bookmarkStart w:id="195" w:name="OLE_LINK16"/>
      <w:bookmarkStart w:id="196" w:name="OLE_LINK17"/>
      <w:r>
        <w:rPr>
          <w:rFonts w:ascii="宋体" w:hAnsi="宋体"/>
        </w:rPr>
        <w:t>调查者</w:t>
      </w:r>
      <w:r>
        <w:t xml:space="preserve">:                   </w:t>
      </w:r>
      <w:r>
        <w:rPr>
          <w:rFonts w:ascii="宋体" w:hAnsi="宋体"/>
        </w:rPr>
        <w:t>记录者</w:t>
      </w:r>
      <w:r>
        <w:t xml:space="preserve">:                                                                                    </w:t>
      </w:r>
      <w:r>
        <w:rPr>
          <w:rFonts w:ascii="宋体" w:hAnsi="宋体"/>
        </w:rPr>
        <w:t>第   页，共   页</w:t>
      </w:r>
    </w:p>
    <w:bookmarkEnd w:id="195"/>
    <w:bookmarkEnd w:id="196"/>
    <w:p w14:paraId="4A93A7F2">
      <w:pPr>
        <w:pStyle w:val="62"/>
        <w:ind w:firstLine="420"/>
      </w:pPr>
    </w:p>
    <w:p w14:paraId="0F8475FF">
      <w:pPr>
        <w:pStyle w:val="62"/>
        <w:ind w:firstLine="420"/>
      </w:pPr>
    </w:p>
    <w:p w14:paraId="08586F1A">
      <w:pPr>
        <w:pStyle w:val="62"/>
        <w:ind w:firstLine="420"/>
        <w:sectPr>
          <w:pgSz w:w="16838" w:h="11906" w:orient="landscape"/>
          <w:pgMar w:top="1800" w:right="1440" w:bottom="1800" w:left="1440" w:header="851" w:footer="992" w:gutter="0"/>
          <w:cols w:space="720" w:num="1"/>
          <w:docGrid w:type="lines" w:linePitch="312" w:charSpace="0"/>
        </w:sectPr>
      </w:pPr>
    </w:p>
    <w:p w14:paraId="11A50D08">
      <w:pPr>
        <w:pStyle w:val="204"/>
      </w:pPr>
    </w:p>
    <w:p w14:paraId="78F4A6B7">
      <w:pPr>
        <w:pStyle w:val="205"/>
      </w:pPr>
    </w:p>
    <w:p w14:paraId="3D59CDF9">
      <w:pPr>
        <w:pStyle w:val="82"/>
        <w:spacing w:after="156"/>
      </w:pPr>
      <w:r>
        <w:br w:type="textWrapping"/>
      </w:r>
      <w:bookmarkStart w:id="197" w:name="_Toc215058699"/>
      <w:bookmarkStart w:id="198" w:name="_Toc216359167"/>
      <w:bookmarkStart w:id="199" w:name="_Toc216359324"/>
      <w:bookmarkStart w:id="200" w:name="_Toc216359606"/>
      <w:bookmarkStart w:id="201" w:name="_Toc215131736"/>
      <w:r>
        <w:rPr>
          <w:rFonts w:hint="eastAsia"/>
        </w:rPr>
        <w:t>（资料性）</w:t>
      </w:r>
      <w:r>
        <w:br w:type="textWrapping"/>
      </w:r>
      <w:r>
        <w:rPr>
          <w:rFonts w:hint="eastAsia"/>
        </w:rPr>
        <w:t>排水户排水情况现场调查表</w:t>
      </w:r>
      <w:bookmarkEnd w:id="197"/>
      <w:bookmarkEnd w:id="198"/>
      <w:bookmarkEnd w:id="199"/>
      <w:bookmarkEnd w:id="200"/>
      <w:bookmarkEnd w:id="201"/>
    </w:p>
    <w:p w14:paraId="1B421D0C">
      <w:pPr>
        <w:pStyle w:val="84"/>
        <w:spacing w:before="156" w:after="156"/>
      </w:pPr>
      <w:bookmarkStart w:id="202" w:name="_Toc215131737"/>
      <w:bookmarkStart w:id="203" w:name="_Toc216359325"/>
      <w:bookmarkStart w:id="204" w:name="_Toc216359607"/>
      <w:bookmarkStart w:id="205" w:name="_Toc215058700"/>
      <w:bookmarkStart w:id="206" w:name="OLE_LINK18"/>
      <w:bookmarkStart w:id="207" w:name="OLE_LINK19"/>
      <w:r>
        <w:t>居民小区、公共建筑排水情况现场调查记录</w:t>
      </w:r>
      <w:r>
        <w:rPr>
          <w:rFonts w:hint="eastAsia"/>
        </w:rPr>
        <w:t>表</w:t>
      </w:r>
      <w:bookmarkEnd w:id="202"/>
      <w:bookmarkEnd w:id="203"/>
      <w:bookmarkEnd w:id="204"/>
    </w:p>
    <w:p w14:paraId="56A196F0">
      <w:pPr>
        <w:pStyle w:val="62"/>
        <w:spacing w:before="156" w:after="156"/>
        <w:ind w:firstLine="420"/>
      </w:pPr>
      <w:r>
        <w:t>居民小区、公共建筑排水情况现场调查记录应按表C. 1填写。</w:t>
      </w:r>
      <w:bookmarkEnd w:id="205"/>
    </w:p>
    <w:p w14:paraId="1DCCDC33">
      <w:pPr>
        <w:pStyle w:val="83"/>
        <w:spacing w:before="156" w:after="156"/>
      </w:pPr>
      <w:r>
        <w:t>居民小区及公共建筑排水情况现场调查表</w:t>
      </w:r>
    </w:p>
    <w:p w14:paraId="0EC567D9">
      <w:pPr>
        <w:pStyle w:val="62"/>
        <w:spacing w:before="156" w:after="156"/>
        <w:ind w:firstLine="420"/>
        <w:rPr>
          <w:rFonts w:ascii="宋体" w:hAnsi="宋体"/>
        </w:rPr>
      </w:pPr>
      <w:r>
        <w:rPr>
          <w:rFonts w:ascii="宋体" w:hAnsi="宋体"/>
        </w:rPr>
        <w:t>所属单元：</w:t>
      </w:r>
      <w:r>
        <w:t xml:space="preserve">          </w:t>
      </w:r>
      <w:r>
        <w:rPr>
          <w:rFonts w:ascii="宋体" w:hAnsi="宋体"/>
        </w:rPr>
        <w:t>所属区块：</w:t>
      </w:r>
      <w:r>
        <w:t xml:space="preserve">              </w:t>
      </w:r>
      <w:r>
        <w:rPr>
          <w:rFonts w:ascii="宋体" w:hAnsi="宋体"/>
        </w:rPr>
        <w:t>街道名称：</w:t>
      </w:r>
      <w:r>
        <w:t xml:space="preserve">             </w:t>
      </w:r>
      <w:r>
        <w:rPr>
          <w:rFonts w:ascii="宋体" w:hAnsi="宋体"/>
        </w:rPr>
        <w:t>联系人：</w:t>
      </w:r>
      <w:r>
        <w:t xml:space="preserve">                </w:t>
      </w:r>
      <w:r>
        <w:rPr>
          <w:rFonts w:ascii="宋体" w:hAnsi="宋体"/>
        </w:rPr>
        <w:t>联系电话：</w:t>
      </w:r>
      <w:r>
        <w:t xml:space="preserve">             </w:t>
      </w:r>
      <w:r>
        <w:rPr>
          <w:rFonts w:ascii="宋体" w:hAnsi="宋体"/>
        </w:rPr>
        <w:t>日期：</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929"/>
        <w:gridCol w:w="929"/>
        <w:gridCol w:w="930"/>
        <w:gridCol w:w="1171"/>
        <w:gridCol w:w="689"/>
        <w:gridCol w:w="929"/>
        <w:gridCol w:w="1076"/>
        <w:gridCol w:w="782"/>
        <w:gridCol w:w="929"/>
        <w:gridCol w:w="929"/>
        <w:gridCol w:w="620"/>
        <w:gridCol w:w="992"/>
        <w:gridCol w:w="1175"/>
        <w:gridCol w:w="929"/>
        <w:gridCol w:w="929"/>
      </w:tblGrid>
      <w:tr w14:paraId="13E5A6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775" w:hRule="atLeast"/>
          <w:tblHeader/>
          <w:jc w:val="center"/>
        </w:trPr>
        <w:tc>
          <w:tcPr>
            <w:tcW w:w="929" w:type="dxa"/>
            <w:tcBorders>
              <w:top w:val="single" w:color="auto" w:sz="8" w:space="0"/>
              <w:bottom w:val="single" w:color="auto" w:sz="8" w:space="0"/>
            </w:tcBorders>
            <w:shd w:val="clear" w:color="auto" w:fill="auto"/>
            <w:vAlign w:val="center"/>
          </w:tcPr>
          <w:p w14:paraId="6C34A213">
            <w:pPr>
              <w:pStyle w:val="184"/>
              <w:rPr>
                <w:szCs w:val="18"/>
              </w:rPr>
            </w:pPr>
            <w:r>
              <w:rPr>
                <w:rFonts w:ascii="宋体" w:hAnsi="宋体"/>
                <w:szCs w:val="18"/>
              </w:rPr>
              <w:t>编号</w:t>
            </w:r>
          </w:p>
        </w:tc>
        <w:tc>
          <w:tcPr>
            <w:tcW w:w="929" w:type="dxa"/>
            <w:tcBorders>
              <w:top w:val="single" w:color="auto" w:sz="8" w:space="0"/>
              <w:bottom w:val="single" w:color="auto" w:sz="8" w:space="0"/>
            </w:tcBorders>
            <w:shd w:val="clear" w:color="auto" w:fill="auto"/>
            <w:vAlign w:val="center"/>
          </w:tcPr>
          <w:p w14:paraId="07A02691">
            <w:pPr>
              <w:pStyle w:val="184"/>
              <w:rPr>
                <w:szCs w:val="18"/>
              </w:rPr>
            </w:pPr>
            <w:r>
              <w:rPr>
                <w:rFonts w:ascii="宋体" w:hAnsi="宋体"/>
                <w:szCs w:val="18"/>
              </w:rPr>
              <w:t>排水户</w:t>
            </w:r>
            <w:r>
              <w:rPr>
                <w:rFonts w:ascii="宋体" w:hAnsi="宋体"/>
                <w:szCs w:val="18"/>
              </w:rPr>
              <w:br w:type="textWrapping"/>
            </w:r>
            <w:r>
              <w:rPr>
                <w:rFonts w:ascii="宋体" w:hAnsi="宋体"/>
                <w:szCs w:val="18"/>
              </w:rPr>
              <w:t>名称</w:t>
            </w:r>
          </w:p>
        </w:tc>
        <w:tc>
          <w:tcPr>
            <w:tcW w:w="930" w:type="dxa"/>
            <w:tcBorders>
              <w:top w:val="single" w:color="auto" w:sz="8" w:space="0"/>
              <w:bottom w:val="single" w:color="auto" w:sz="8" w:space="0"/>
            </w:tcBorders>
            <w:shd w:val="clear" w:color="auto" w:fill="auto"/>
            <w:vAlign w:val="center"/>
          </w:tcPr>
          <w:p w14:paraId="45511B31">
            <w:pPr>
              <w:pStyle w:val="184"/>
              <w:rPr>
                <w:szCs w:val="18"/>
              </w:rPr>
            </w:pPr>
            <w:r>
              <w:rPr>
                <w:rFonts w:ascii="宋体" w:hAnsi="宋体"/>
                <w:szCs w:val="18"/>
              </w:rPr>
              <w:t>排水户</w:t>
            </w:r>
            <w:r>
              <w:rPr>
                <w:rFonts w:ascii="宋体" w:hAnsi="宋体"/>
                <w:szCs w:val="18"/>
              </w:rPr>
              <w:br w:type="textWrapping"/>
            </w:r>
            <w:r>
              <w:rPr>
                <w:rFonts w:ascii="宋体" w:hAnsi="宋体"/>
                <w:szCs w:val="18"/>
              </w:rPr>
              <w:t>位置</w:t>
            </w:r>
          </w:p>
        </w:tc>
        <w:tc>
          <w:tcPr>
            <w:tcW w:w="1171" w:type="dxa"/>
            <w:tcBorders>
              <w:top w:val="single" w:color="auto" w:sz="8" w:space="0"/>
              <w:bottom w:val="single" w:color="auto" w:sz="8" w:space="0"/>
            </w:tcBorders>
            <w:shd w:val="clear" w:color="auto" w:fill="auto"/>
            <w:vAlign w:val="center"/>
          </w:tcPr>
          <w:p w14:paraId="0FEF1F5A">
            <w:pPr>
              <w:spacing w:before="156" w:after="156"/>
              <w:jc w:val="center"/>
              <w:rPr>
                <w:sz w:val="18"/>
                <w:szCs w:val="18"/>
              </w:rPr>
            </w:pPr>
            <w:r>
              <w:rPr>
                <w:rFonts w:ascii="宋体" w:hAnsi="宋体"/>
                <w:kern w:val="0"/>
                <w:sz w:val="18"/>
                <w:szCs w:val="18"/>
              </w:rPr>
              <w:t>占地面积</w:t>
            </w:r>
            <w:r>
              <w:rPr>
                <w:rFonts w:ascii="宋体" w:hAnsi="宋体"/>
                <w:kern w:val="0"/>
                <w:sz w:val="18"/>
                <w:szCs w:val="18"/>
              </w:rPr>
              <w:br w:type="textWrapping"/>
            </w:r>
            <w:r>
              <w:rPr>
                <w:rFonts w:ascii="宋体" w:hAnsi="宋体"/>
                <w:kern w:val="0"/>
                <w:sz w:val="18"/>
                <w:szCs w:val="18"/>
              </w:rPr>
              <w:t>（公顷）</w:t>
            </w:r>
          </w:p>
        </w:tc>
        <w:tc>
          <w:tcPr>
            <w:tcW w:w="689" w:type="dxa"/>
            <w:tcBorders>
              <w:top w:val="single" w:color="auto" w:sz="8" w:space="0"/>
              <w:bottom w:val="single" w:color="auto" w:sz="8" w:space="0"/>
            </w:tcBorders>
            <w:shd w:val="clear" w:color="auto" w:fill="auto"/>
            <w:vAlign w:val="center"/>
          </w:tcPr>
          <w:p w14:paraId="410826BB">
            <w:pPr>
              <w:pStyle w:val="184"/>
              <w:rPr>
                <w:szCs w:val="18"/>
              </w:rPr>
            </w:pPr>
            <w:r>
              <w:rPr>
                <w:rFonts w:ascii="宋体" w:hAnsi="宋体"/>
                <w:szCs w:val="18"/>
              </w:rPr>
              <w:t>建设年代</w:t>
            </w:r>
          </w:p>
        </w:tc>
        <w:tc>
          <w:tcPr>
            <w:tcW w:w="929" w:type="dxa"/>
            <w:tcBorders>
              <w:top w:val="single" w:color="auto" w:sz="8" w:space="0"/>
              <w:bottom w:val="single" w:color="auto" w:sz="8" w:space="0"/>
            </w:tcBorders>
            <w:shd w:val="clear" w:color="auto" w:fill="auto"/>
            <w:vAlign w:val="center"/>
          </w:tcPr>
          <w:p w14:paraId="6561EFBE">
            <w:pPr>
              <w:pStyle w:val="184"/>
              <w:rPr>
                <w:szCs w:val="18"/>
              </w:rPr>
            </w:pPr>
            <w:r>
              <w:rPr>
                <w:rFonts w:ascii="宋体" w:hAnsi="宋体"/>
                <w:szCs w:val="18"/>
              </w:rPr>
              <w:t>建筑物</w:t>
            </w:r>
            <w:r>
              <w:rPr>
                <w:rFonts w:ascii="宋体" w:hAnsi="宋体"/>
                <w:szCs w:val="18"/>
              </w:rPr>
              <w:br w:type="textWrapping"/>
            </w:r>
            <w:r>
              <w:rPr>
                <w:rFonts w:ascii="宋体" w:hAnsi="宋体"/>
                <w:szCs w:val="18"/>
              </w:rPr>
              <w:t>幢数</w:t>
            </w:r>
          </w:p>
        </w:tc>
        <w:tc>
          <w:tcPr>
            <w:tcW w:w="1076" w:type="dxa"/>
            <w:tcBorders>
              <w:top w:val="single" w:color="auto" w:sz="8" w:space="0"/>
              <w:bottom w:val="single" w:color="auto" w:sz="8" w:space="0"/>
            </w:tcBorders>
            <w:shd w:val="clear" w:color="auto" w:fill="auto"/>
            <w:vAlign w:val="center"/>
          </w:tcPr>
          <w:p w14:paraId="7B9445B9">
            <w:pPr>
              <w:spacing w:before="156" w:after="156"/>
              <w:jc w:val="center"/>
              <w:rPr>
                <w:sz w:val="18"/>
                <w:szCs w:val="18"/>
              </w:rPr>
            </w:pPr>
            <w:r>
              <w:rPr>
                <w:rFonts w:ascii="宋体" w:hAnsi="宋体"/>
                <w:kern w:val="0"/>
                <w:sz w:val="18"/>
                <w:szCs w:val="18"/>
              </w:rPr>
              <w:t>户数</w:t>
            </w:r>
            <w:r>
              <w:rPr>
                <w:rFonts w:ascii="宋体" w:hAnsi="宋体"/>
                <w:kern w:val="0"/>
                <w:sz w:val="18"/>
                <w:szCs w:val="18"/>
              </w:rPr>
              <w:br w:type="textWrapping"/>
            </w:r>
            <w:r>
              <w:rPr>
                <w:rFonts w:ascii="宋体" w:hAnsi="宋体"/>
                <w:kern w:val="0"/>
                <w:sz w:val="18"/>
                <w:szCs w:val="18"/>
              </w:rPr>
              <w:t>（人口）</w:t>
            </w:r>
          </w:p>
        </w:tc>
        <w:tc>
          <w:tcPr>
            <w:tcW w:w="782" w:type="dxa"/>
            <w:tcBorders>
              <w:top w:val="single" w:color="auto" w:sz="8" w:space="0"/>
              <w:bottom w:val="single" w:color="auto" w:sz="8" w:space="0"/>
            </w:tcBorders>
            <w:shd w:val="clear" w:color="auto" w:fill="auto"/>
            <w:vAlign w:val="center"/>
          </w:tcPr>
          <w:p w14:paraId="27723482">
            <w:pPr>
              <w:pStyle w:val="184"/>
              <w:rPr>
                <w:szCs w:val="18"/>
              </w:rPr>
            </w:pPr>
            <w:r>
              <w:rPr>
                <w:rFonts w:ascii="宋体" w:hAnsi="宋体"/>
                <w:szCs w:val="18"/>
              </w:rPr>
              <w:t>用水量</w:t>
            </w:r>
          </w:p>
        </w:tc>
        <w:tc>
          <w:tcPr>
            <w:tcW w:w="929" w:type="dxa"/>
            <w:tcBorders>
              <w:top w:val="single" w:color="auto" w:sz="8" w:space="0"/>
              <w:bottom w:val="single" w:color="auto" w:sz="8" w:space="0"/>
            </w:tcBorders>
            <w:shd w:val="clear" w:color="auto" w:fill="auto"/>
            <w:vAlign w:val="center"/>
          </w:tcPr>
          <w:p w14:paraId="089004A6">
            <w:pPr>
              <w:pStyle w:val="184"/>
              <w:rPr>
                <w:szCs w:val="18"/>
              </w:rPr>
            </w:pPr>
            <w:r>
              <w:rPr>
                <w:rFonts w:ascii="宋体" w:hAnsi="宋体"/>
                <w:szCs w:val="18"/>
              </w:rPr>
              <w:t>现状地块排水体制</w:t>
            </w:r>
          </w:p>
        </w:tc>
        <w:tc>
          <w:tcPr>
            <w:tcW w:w="929" w:type="dxa"/>
            <w:tcBorders>
              <w:top w:val="single" w:color="auto" w:sz="8" w:space="0"/>
              <w:bottom w:val="single" w:color="auto" w:sz="8" w:space="0"/>
            </w:tcBorders>
            <w:shd w:val="clear" w:color="auto" w:fill="auto"/>
            <w:vAlign w:val="center"/>
          </w:tcPr>
          <w:p w14:paraId="06DCF70E">
            <w:pPr>
              <w:pStyle w:val="184"/>
              <w:rPr>
                <w:szCs w:val="18"/>
              </w:rPr>
            </w:pPr>
            <w:r>
              <w:rPr>
                <w:rFonts w:ascii="宋体" w:hAnsi="宋体"/>
                <w:szCs w:val="18"/>
              </w:rPr>
              <w:t>现状建筑排水体制</w:t>
            </w:r>
          </w:p>
        </w:tc>
        <w:tc>
          <w:tcPr>
            <w:tcW w:w="620" w:type="dxa"/>
            <w:tcBorders>
              <w:top w:val="single" w:color="auto" w:sz="8" w:space="0"/>
              <w:bottom w:val="single" w:color="auto" w:sz="8" w:space="0"/>
            </w:tcBorders>
            <w:shd w:val="clear" w:color="auto" w:fill="auto"/>
            <w:vAlign w:val="center"/>
          </w:tcPr>
          <w:p w14:paraId="1F71D388">
            <w:pPr>
              <w:pStyle w:val="184"/>
              <w:rPr>
                <w:szCs w:val="18"/>
              </w:rPr>
            </w:pPr>
            <w:r>
              <w:rPr>
                <w:rFonts w:ascii="宋体" w:hAnsi="宋体"/>
                <w:szCs w:val="18"/>
              </w:rPr>
              <w:t>排水出路</w:t>
            </w:r>
          </w:p>
        </w:tc>
        <w:tc>
          <w:tcPr>
            <w:tcW w:w="992" w:type="dxa"/>
            <w:tcBorders>
              <w:top w:val="single" w:color="auto" w:sz="8" w:space="0"/>
              <w:bottom w:val="single" w:color="auto" w:sz="8" w:space="0"/>
            </w:tcBorders>
            <w:shd w:val="clear" w:color="auto" w:fill="auto"/>
            <w:vAlign w:val="center"/>
          </w:tcPr>
          <w:p w14:paraId="317BFFEC">
            <w:pPr>
              <w:pStyle w:val="184"/>
              <w:rPr>
                <w:szCs w:val="18"/>
              </w:rPr>
            </w:pPr>
            <w:r>
              <w:rPr>
                <w:rFonts w:ascii="宋体" w:hAnsi="宋体"/>
                <w:szCs w:val="18"/>
              </w:rPr>
              <w:t>有无管线竣工图</w:t>
            </w:r>
          </w:p>
        </w:tc>
        <w:tc>
          <w:tcPr>
            <w:tcW w:w="1175" w:type="dxa"/>
            <w:tcBorders>
              <w:top w:val="single" w:color="auto" w:sz="8" w:space="0"/>
              <w:bottom w:val="single" w:color="auto" w:sz="8" w:space="0"/>
            </w:tcBorders>
            <w:shd w:val="clear" w:color="auto" w:fill="auto"/>
            <w:vAlign w:val="center"/>
          </w:tcPr>
          <w:p w14:paraId="7ABF145A">
            <w:pPr>
              <w:pStyle w:val="184"/>
              <w:rPr>
                <w:szCs w:val="18"/>
              </w:rPr>
            </w:pPr>
            <w:r>
              <w:rPr>
                <w:rFonts w:ascii="宋体" w:hAnsi="宋体"/>
                <w:szCs w:val="18"/>
              </w:rPr>
              <w:t>有无化粪池或其他设施</w:t>
            </w:r>
          </w:p>
        </w:tc>
        <w:tc>
          <w:tcPr>
            <w:tcW w:w="929" w:type="dxa"/>
            <w:tcBorders>
              <w:top w:val="single" w:color="auto" w:sz="8" w:space="0"/>
              <w:bottom w:val="single" w:color="auto" w:sz="8" w:space="0"/>
            </w:tcBorders>
            <w:shd w:val="clear" w:color="auto" w:fill="auto"/>
            <w:vAlign w:val="center"/>
          </w:tcPr>
          <w:p w14:paraId="59128973">
            <w:pPr>
              <w:pStyle w:val="184"/>
              <w:rPr>
                <w:szCs w:val="18"/>
              </w:rPr>
            </w:pPr>
            <w:r>
              <w:rPr>
                <w:rFonts w:ascii="宋体" w:hAnsi="宋体"/>
                <w:szCs w:val="18"/>
              </w:rPr>
              <w:t>有无非独立排水户</w:t>
            </w:r>
          </w:p>
        </w:tc>
        <w:tc>
          <w:tcPr>
            <w:tcW w:w="929" w:type="dxa"/>
            <w:tcBorders>
              <w:top w:val="single" w:color="auto" w:sz="8" w:space="0"/>
              <w:bottom w:val="single" w:color="auto" w:sz="8" w:space="0"/>
            </w:tcBorders>
            <w:shd w:val="clear" w:color="auto" w:fill="auto"/>
            <w:vAlign w:val="center"/>
          </w:tcPr>
          <w:p w14:paraId="242505AD">
            <w:pPr>
              <w:pStyle w:val="184"/>
              <w:rPr>
                <w:szCs w:val="18"/>
              </w:rPr>
            </w:pPr>
            <w:r>
              <w:rPr>
                <w:rFonts w:ascii="宋体" w:hAnsi="宋体"/>
                <w:szCs w:val="18"/>
              </w:rPr>
              <w:t>阳台排污户数</w:t>
            </w:r>
          </w:p>
        </w:tc>
      </w:tr>
      <w:tr w14:paraId="2641A3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29" w:type="dxa"/>
            <w:tcBorders>
              <w:top w:val="single" w:color="auto" w:sz="8" w:space="0"/>
            </w:tcBorders>
            <w:shd w:val="clear" w:color="auto" w:fill="auto"/>
            <w:vAlign w:val="center"/>
          </w:tcPr>
          <w:p w14:paraId="47A08DAD">
            <w:pPr>
              <w:pStyle w:val="184"/>
              <w:rPr>
                <w:szCs w:val="18"/>
              </w:rPr>
            </w:pPr>
          </w:p>
        </w:tc>
        <w:tc>
          <w:tcPr>
            <w:tcW w:w="929" w:type="dxa"/>
            <w:tcBorders>
              <w:top w:val="single" w:color="auto" w:sz="8" w:space="0"/>
            </w:tcBorders>
            <w:shd w:val="clear" w:color="auto" w:fill="auto"/>
            <w:vAlign w:val="center"/>
          </w:tcPr>
          <w:p w14:paraId="41E86BA5">
            <w:pPr>
              <w:pStyle w:val="184"/>
              <w:rPr>
                <w:szCs w:val="18"/>
              </w:rPr>
            </w:pPr>
          </w:p>
        </w:tc>
        <w:tc>
          <w:tcPr>
            <w:tcW w:w="930" w:type="dxa"/>
            <w:tcBorders>
              <w:top w:val="single" w:color="auto" w:sz="8" w:space="0"/>
            </w:tcBorders>
            <w:shd w:val="clear" w:color="auto" w:fill="auto"/>
            <w:vAlign w:val="center"/>
          </w:tcPr>
          <w:p w14:paraId="5FCF819A">
            <w:pPr>
              <w:pStyle w:val="184"/>
              <w:rPr>
                <w:szCs w:val="18"/>
              </w:rPr>
            </w:pPr>
          </w:p>
        </w:tc>
        <w:tc>
          <w:tcPr>
            <w:tcW w:w="1171" w:type="dxa"/>
            <w:tcBorders>
              <w:top w:val="single" w:color="auto" w:sz="8" w:space="0"/>
            </w:tcBorders>
            <w:shd w:val="clear" w:color="auto" w:fill="auto"/>
            <w:vAlign w:val="center"/>
          </w:tcPr>
          <w:p w14:paraId="478CC6AE">
            <w:pPr>
              <w:pStyle w:val="184"/>
              <w:rPr>
                <w:szCs w:val="18"/>
              </w:rPr>
            </w:pPr>
          </w:p>
        </w:tc>
        <w:tc>
          <w:tcPr>
            <w:tcW w:w="689" w:type="dxa"/>
            <w:tcBorders>
              <w:top w:val="single" w:color="auto" w:sz="8" w:space="0"/>
            </w:tcBorders>
            <w:shd w:val="clear" w:color="auto" w:fill="auto"/>
            <w:vAlign w:val="center"/>
          </w:tcPr>
          <w:p w14:paraId="531559E9">
            <w:pPr>
              <w:pStyle w:val="184"/>
              <w:rPr>
                <w:szCs w:val="18"/>
              </w:rPr>
            </w:pPr>
          </w:p>
        </w:tc>
        <w:tc>
          <w:tcPr>
            <w:tcW w:w="929" w:type="dxa"/>
            <w:tcBorders>
              <w:top w:val="single" w:color="auto" w:sz="8" w:space="0"/>
            </w:tcBorders>
            <w:shd w:val="clear" w:color="auto" w:fill="auto"/>
            <w:vAlign w:val="center"/>
          </w:tcPr>
          <w:p w14:paraId="3DD9080E">
            <w:pPr>
              <w:pStyle w:val="184"/>
              <w:rPr>
                <w:szCs w:val="18"/>
              </w:rPr>
            </w:pPr>
          </w:p>
        </w:tc>
        <w:tc>
          <w:tcPr>
            <w:tcW w:w="1076" w:type="dxa"/>
            <w:tcBorders>
              <w:top w:val="single" w:color="auto" w:sz="8" w:space="0"/>
            </w:tcBorders>
            <w:shd w:val="clear" w:color="auto" w:fill="auto"/>
            <w:vAlign w:val="center"/>
          </w:tcPr>
          <w:p w14:paraId="4A409EFD">
            <w:pPr>
              <w:pStyle w:val="184"/>
              <w:rPr>
                <w:szCs w:val="18"/>
              </w:rPr>
            </w:pPr>
          </w:p>
        </w:tc>
        <w:tc>
          <w:tcPr>
            <w:tcW w:w="782" w:type="dxa"/>
            <w:tcBorders>
              <w:top w:val="single" w:color="auto" w:sz="8" w:space="0"/>
            </w:tcBorders>
            <w:shd w:val="clear" w:color="auto" w:fill="auto"/>
            <w:vAlign w:val="center"/>
          </w:tcPr>
          <w:p w14:paraId="3FC614FB">
            <w:pPr>
              <w:pStyle w:val="184"/>
              <w:rPr>
                <w:szCs w:val="18"/>
              </w:rPr>
            </w:pPr>
          </w:p>
        </w:tc>
        <w:tc>
          <w:tcPr>
            <w:tcW w:w="929" w:type="dxa"/>
            <w:tcBorders>
              <w:top w:val="single" w:color="auto" w:sz="8" w:space="0"/>
            </w:tcBorders>
            <w:shd w:val="clear" w:color="auto" w:fill="auto"/>
            <w:vAlign w:val="center"/>
          </w:tcPr>
          <w:p w14:paraId="3F358628">
            <w:pPr>
              <w:pStyle w:val="184"/>
              <w:rPr>
                <w:szCs w:val="18"/>
              </w:rPr>
            </w:pPr>
          </w:p>
        </w:tc>
        <w:tc>
          <w:tcPr>
            <w:tcW w:w="929" w:type="dxa"/>
            <w:tcBorders>
              <w:top w:val="single" w:color="auto" w:sz="8" w:space="0"/>
            </w:tcBorders>
            <w:shd w:val="clear" w:color="auto" w:fill="auto"/>
            <w:vAlign w:val="center"/>
          </w:tcPr>
          <w:p w14:paraId="14D147FD">
            <w:pPr>
              <w:pStyle w:val="184"/>
              <w:rPr>
                <w:szCs w:val="18"/>
              </w:rPr>
            </w:pPr>
          </w:p>
        </w:tc>
        <w:tc>
          <w:tcPr>
            <w:tcW w:w="620" w:type="dxa"/>
            <w:tcBorders>
              <w:top w:val="single" w:color="auto" w:sz="8" w:space="0"/>
            </w:tcBorders>
            <w:shd w:val="clear" w:color="auto" w:fill="auto"/>
            <w:vAlign w:val="center"/>
          </w:tcPr>
          <w:p w14:paraId="266F7112">
            <w:pPr>
              <w:pStyle w:val="184"/>
              <w:rPr>
                <w:szCs w:val="18"/>
              </w:rPr>
            </w:pPr>
          </w:p>
        </w:tc>
        <w:tc>
          <w:tcPr>
            <w:tcW w:w="992" w:type="dxa"/>
            <w:tcBorders>
              <w:top w:val="single" w:color="auto" w:sz="8" w:space="0"/>
            </w:tcBorders>
            <w:shd w:val="clear" w:color="auto" w:fill="auto"/>
            <w:vAlign w:val="center"/>
          </w:tcPr>
          <w:p w14:paraId="5F88E0C4">
            <w:pPr>
              <w:pStyle w:val="184"/>
              <w:rPr>
                <w:szCs w:val="18"/>
              </w:rPr>
            </w:pPr>
          </w:p>
        </w:tc>
        <w:tc>
          <w:tcPr>
            <w:tcW w:w="1175" w:type="dxa"/>
            <w:tcBorders>
              <w:top w:val="single" w:color="auto" w:sz="8" w:space="0"/>
            </w:tcBorders>
            <w:shd w:val="clear" w:color="auto" w:fill="auto"/>
            <w:vAlign w:val="center"/>
          </w:tcPr>
          <w:p w14:paraId="6373A8B7">
            <w:pPr>
              <w:pStyle w:val="184"/>
              <w:rPr>
                <w:szCs w:val="18"/>
              </w:rPr>
            </w:pPr>
          </w:p>
        </w:tc>
        <w:tc>
          <w:tcPr>
            <w:tcW w:w="929" w:type="dxa"/>
            <w:tcBorders>
              <w:top w:val="single" w:color="auto" w:sz="8" w:space="0"/>
            </w:tcBorders>
            <w:shd w:val="clear" w:color="auto" w:fill="auto"/>
            <w:vAlign w:val="center"/>
          </w:tcPr>
          <w:p w14:paraId="5C573E1A">
            <w:pPr>
              <w:pStyle w:val="184"/>
              <w:rPr>
                <w:szCs w:val="18"/>
              </w:rPr>
            </w:pPr>
          </w:p>
        </w:tc>
        <w:tc>
          <w:tcPr>
            <w:tcW w:w="929" w:type="dxa"/>
            <w:tcBorders>
              <w:top w:val="single" w:color="auto" w:sz="8" w:space="0"/>
            </w:tcBorders>
            <w:shd w:val="clear" w:color="auto" w:fill="auto"/>
            <w:vAlign w:val="center"/>
          </w:tcPr>
          <w:p w14:paraId="636FB317">
            <w:pPr>
              <w:pStyle w:val="184"/>
              <w:rPr>
                <w:szCs w:val="18"/>
              </w:rPr>
            </w:pPr>
          </w:p>
        </w:tc>
      </w:tr>
      <w:tr w14:paraId="691711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29" w:type="dxa"/>
            <w:shd w:val="clear" w:color="auto" w:fill="auto"/>
            <w:vAlign w:val="center"/>
          </w:tcPr>
          <w:p w14:paraId="0463BD5C">
            <w:pPr>
              <w:pStyle w:val="184"/>
              <w:rPr>
                <w:szCs w:val="18"/>
              </w:rPr>
            </w:pPr>
            <w:r>
              <w:rPr>
                <w:rFonts w:ascii="宋体" w:hAnsi="宋体"/>
                <w:szCs w:val="18"/>
              </w:rPr>
              <w:t>排水调查基本情况及存在问题</w:t>
            </w:r>
          </w:p>
        </w:tc>
        <w:tc>
          <w:tcPr>
            <w:tcW w:w="13009" w:type="dxa"/>
            <w:gridSpan w:val="14"/>
            <w:shd w:val="clear" w:color="auto" w:fill="auto"/>
            <w:vAlign w:val="center"/>
          </w:tcPr>
          <w:p w14:paraId="1F1F8EAB">
            <w:pPr>
              <w:pStyle w:val="184"/>
              <w:rPr>
                <w:szCs w:val="18"/>
              </w:rPr>
            </w:pPr>
          </w:p>
        </w:tc>
      </w:tr>
      <w:tr w14:paraId="3082E2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29" w:type="dxa"/>
            <w:shd w:val="clear" w:color="auto" w:fill="auto"/>
            <w:vAlign w:val="center"/>
          </w:tcPr>
          <w:p w14:paraId="5B497938">
            <w:pPr>
              <w:pStyle w:val="184"/>
              <w:rPr>
                <w:szCs w:val="18"/>
              </w:rPr>
            </w:pPr>
            <w:r>
              <w:rPr>
                <w:rFonts w:ascii="宋体" w:hAnsi="宋体"/>
                <w:szCs w:val="18"/>
              </w:rPr>
              <w:t>排水简图</w:t>
            </w:r>
          </w:p>
        </w:tc>
        <w:tc>
          <w:tcPr>
            <w:tcW w:w="13009" w:type="dxa"/>
            <w:gridSpan w:val="14"/>
            <w:shd w:val="clear" w:color="auto" w:fill="auto"/>
            <w:vAlign w:val="center"/>
          </w:tcPr>
          <w:p w14:paraId="784E9BD1">
            <w:pPr>
              <w:pStyle w:val="184"/>
              <w:rPr>
                <w:szCs w:val="18"/>
              </w:rPr>
            </w:pPr>
          </w:p>
        </w:tc>
      </w:tr>
      <w:bookmarkEnd w:id="206"/>
      <w:bookmarkEnd w:id="207"/>
    </w:tbl>
    <w:p w14:paraId="4150DD16">
      <w:pPr>
        <w:pStyle w:val="62"/>
        <w:spacing w:before="156" w:after="156"/>
        <w:ind w:firstLine="0" w:firstLineChars="0"/>
        <w:rPr>
          <w:sz w:val="18"/>
          <w:szCs w:val="18"/>
        </w:rPr>
      </w:pPr>
      <w:r>
        <w:rPr>
          <w:rFonts w:hint="eastAsia" w:ascii="宋体" w:hAnsi="宋体"/>
          <w:sz w:val="18"/>
          <w:szCs w:val="18"/>
        </w:rPr>
        <w:t>调查日期：</w:t>
      </w:r>
      <w:r>
        <w:rPr>
          <w:rFonts w:ascii="宋体" w:hAnsi="宋体"/>
          <w:sz w:val="18"/>
          <w:szCs w:val="18"/>
        </w:rPr>
        <w:t xml:space="preserve"> </w:t>
      </w:r>
      <w:r>
        <w:rPr>
          <w:rFonts w:ascii="宋体" w:hAnsi="宋体" w:cs="Calibri"/>
          <w:sz w:val="18"/>
          <w:szCs w:val="18"/>
        </w:rPr>
        <w:t xml:space="preserve">                                        </w:t>
      </w:r>
      <w:r>
        <w:rPr>
          <w:rFonts w:hint="eastAsia" w:ascii="宋体" w:hAnsi="宋体"/>
          <w:sz w:val="18"/>
          <w:szCs w:val="18"/>
        </w:rPr>
        <w:t>天气情况：</w:t>
      </w:r>
      <w:r>
        <w:rPr>
          <w:rFonts w:ascii="宋体" w:hAnsi="宋体"/>
          <w:sz w:val="18"/>
          <w:szCs w:val="18"/>
        </w:rPr>
        <w:t xml:space="preserve"> </w:t>
      </w:r>
      <w:r>
        <w:rPr>
          <w:rFonts w:ascii="宋体" w:hAnsi="宋体" w:cs="Calibri"/>
          <w:sz w:val="18"/>
          <w:szCs w:val="18"/>
        </w:rPr>
        <w:t xml:space="preserve">                                     </w:t>
      </w:r>
      <w:r>
        <w:rPr>
          <w:rFonts w:hint="eastAsia" w:ascii="宋体" w:hAnsi="宋体"/>
          <w:sz w:val="18"/>
          <w:szCs w:val="18"/>
        </w:rPr>
        <w:t>调查人：</w:t>
      </w:r>
      <w:bookmarkStart w:id="208" w:name="_Toc215058701"/>
    </w:p>
    <w:p w14:paraId="2A5C43B3">
      <w:pPr>
        <w:pStyle w:val="62"/>
        <w:ind w:firstLine="420"/>
      </w:pPr>
      <w:r>
        <w:br w:type="page"/>
      </w:r>
    </w:p>
    <w:p w14:paraId="38B67FDB">
      <w:pPr>
        <w:pStyle w:val="84"/>
        <w:spacing w:before="156" w:after="156"/>
      </w:pPr>
      <w:bookmarkStart w:id="209" w:name="_Toc216359326"/>
      <w:bookmarkStart w:id="210" w:name="_Toc216359608"/>
      <w:bookmarkStart w:id="211" w:name="_Toc215131738"/>
      <w:r>
        <w:t>企事业单位排水情况现场调查记录</w:t>
      </w:r>
      <w:r>
        <w:rPr>
          <w:rFonts w:hint="eastAsia"/>
        </w:rPr>
        <w:t>表</w:t>
      </w:r>
      <w:bookmarkEnd w:id="209"/>
      <w:bookmarkEnd w:id="210"/>
      <w:bookmarkEnd w:id="211"/>
    </w:p>
    <w:p w14:paraId="6381948A">
      <w:pPr>
        <w:pStyle w:val="62"/>
        <w:spacing w:before="156" w:after="156"/>
        <w:ind w:firstLine="420"/>
      </w:pPr>
      <w:r>
        <w:t>企事业单位排水情况现场调查记录应按表C.2填写。</w:t>
      </w:r>
      <w:bookmarkEnd w:id="208"/>
    </w:p>
    <w:p w14:paraId="426E735A">
      <w:pPr>
        <w:pStyle w:val="83"/>
        <w:spacing w:before="156" w:after="156"/>
        <w:rPr>
          <w:rFonts w:ascii="Times New Roman"/>
        </w:rPr>
      </w:pPr>
      <w:r>
        <w:t>企事业单位排水情况现场调查表</w:t>
      </w:r>
    </w:p>
    <w:p w14:paraId="0E5BB531">
      <w:pPr>
        <w:pStyle w:val="62"/>
        <w:ind w:firstLine="360"/>
        <w:rPr>
          <w:sz w:val="18"/>
          <w:szCs w:val="18"/>
        </w:rPr>
      </w:pPr>
      <w:r>
        <w:rPr>
          <w:rFonts w:ascii="宋体" w:hAnsi="宋体"/>
          <w:sz w:val="18"/>
          <w:szCs w:val="18"/>
        </w:rPr>
        <w:t>所属单元：</w:t>
      </w:r>
      <w:r>
        <w:rPr>
          <w:sz w:val="18"/>
          <w:szCs w:val="18"/>
        </w:rPr>
        <w:t xml:space="preserve">             </w:t>
      </w:r>
      <w:r>
        <w:rPr>
          <w:rFonts w:ascii="宋体" w:hAnsi="宋体"/>
          <w:sz w:val="18"/>
          <w:szCs w:val="18"/>
        </w:rPr>
        <w:t>所属区块：</w:t>
      </w:r>
      <w:r>
        <w:rPr>
          <w:sz w:val="18"/>
          <w:szCs w:val="18"/>
        </w:rPr>
        <w:t xml:space="preserve">          </w:t>
      </w:r>
      <w:r>
        <w:rPr>
          <w:rFonts w:ascii="宋体" w:hAnsi="宋体"/>
          <w:sz w:val="18"/>
          <w:szCs w:val="18"/>
        </w:rPr>
        <w:t>企业名称：</w:t>
      </w:r>
      <w:r>
        <w:rPr>
          <w:sz w:val="18"/>
          <w:szCs w:val="18"/>
        </w:rPr>
        <w:t xml:space="preserve">                </w:t>
      </w:r>
      <w:r>
        <w:rPr>
          <w:rFonts w:ascii="宋体" w:hAnsi="宋体"/>
          <w:sz w:val="18"/>
          <w:szCs w:val="18"/>
        </w:rPr>
        <w:t>联系人：</w:t>
      </w:r>
      <w:r>
        <w:rPr>
          <w:sz w:val="18"/>
          <w:szCs w:val="18"/>
        </w:rPr>
        <w:t xml:space="preserve">             </w:t>
      </w:r>
      <w:r>
        <w:rPr>
          <w:rFonts w:ascii="宋体" w:hAnsi="宋体"/>
          <w:sz w:val="18"/>
          <w:szCs w:val="18"/>
        </w:rPr>
        <w:t>联系电话：</w:t>
      </w:r>
      <w:r>
        <w:rPr>
          <w:sz w:val="18"/>
          <w:szCs w:val="18"/>
        </w:rPr>
        <w:t xml:space="preserve">              </w:t>
      </w:r>
      <w:r>
        <w:rPr>
          <w:rFonts w:ascii="宋体" w:hAnsi="宋体"/>
          <w:sz w:val="18"/>
          <w:szCs w:val="18"/>
        </w:rPr>
        <w:t>日期：</w:t>
      </w:r>
    </w:p>
    <w:tbl>
      <w:tblPr>
        <w:tblStyle w:val="3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1"/>
        <w:gridCol w:w="851"/>
        <w:gridCol w:w="850"/>
        <w:gridCol w:w="1134"/>
        <w:gridCol w:w="653"/>
        <w:gridCol w:w="918"/>
        <w:gridCol w:w="692"/>
        <w:gridCol w:w="709"/>
        <w:gridCol w:w="850"/>
        <w:gridCol w:w="709"/>
        <w:gridCol w:w="992"/>
        <w:gridCol w:w="1276"/>
        <w:gridCol w:w="709"/>
        <w:gridCol w:w="1134"/>
        <w:gridCol w:w="1200"/>
      </w:tblGrid>
      <w:tr w14:paraId="35F44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1271" w:type="dxa"/>
            <w:tcBorders>
              <w:top w:val="single" w:color="auto" w:sz="8" w:space="0"/>
              <w:left w:val="single" w:color="auto" w:sz="8" w:space="0"/>
              <w:bottom w:val="single" w:color="auto" w:sz="8" w:space="0"/>
              <w:right w:val="single" w:color="auto" w:sz="4" w:space="0"/>
            </w:tcBorders>
            <w:vAlign w:val="center"/>
          </w:tcPr>
          <w:p w14:paraId="2297E471">
            <w:pPr>
              <w:spacing w:before="156" w:after="156"/>
              <w:jc w:val="center"/>
              <w:rPr>
                <w:rFonts w:ascii="Times New Roman" w:hAnsi="Times New Roman"/>
                <w:kern w:val="0"/>
                <w:sz w:val="18"/>
                <w:szCs w:val="18"/>
              </w:rPr>
            </w:pPr>
            <w:r>
              <w:rPr>
                <w:rFonts w:ascii="宋体" w:hAnsi="宋体"/>
                <w:kern w:val="0"/>
                <w:sz w:val="18"/>
                <w:szCs w:val="18"/>
              </w:rPr>
              <w:t>编号</w:t>
            </w:r>
          </w:p>
        </w:tc>
        <w:tc>
          <w:tcPr>
            <w:tcW w:w="851" w:type="dxa"/>
            <w:tcBorders>
              <w:top w:val="single" w:color="auto" w:sz="8" w:space="0"/>
              <w:left w:val="nil"/>
              <w:bottom w:val="single" w:color="auto" w:sz="8" w:space="0"/>
              <w:right w:val="single" w:color="auto" w:sz="4" w:space="0"/>
            </w:tcBorders>
            <w:vAlign w:val="center"/>
          </w:tcPr>
          <w:p w14:paraId="7C17AEDC">
            <w:pPr>
              <w:spacing w:before="156" w:after="156"/>
              <w:jc w:val="center"/>
              <w:rPr>
                <w:rFonts w:ascii="Times New Roman" w:hAnsi="Times New Roman"/>
                <w:kern w:val="0"/>
                <w:sz w:val="18"/>
                <w:szCs w:val="18"/>
              </w:rPr>
            </w:pPr>
            <w:r>
              <w:rPr>
                <w:rFonts w:ascii="宋体" w:hAnsi="宋体"/>
                <w:kern w:val="0"/>
                <w:sz w:val="18"/>
                <w:szCs w:val="18"/>
              </w:rPr>
              <w:t>排水户名称</w:t>
            </w:r>
          </w:p>
        </w:tc>
        <w:tc>
          <w:tcPr>
            <w:tcW w:w="850" w:type="dxa"/>
            <w:tcBorders>
              <w:top w:val="single" w:color="auto" w:sz="8" w:space="0"/>
              <w:left w:val="nil"/>
              <w:bottom w:val="single" w:color="auto" w:sz="8" w:space="0"/>
              <w:right w:val="single" w:color="auto" w:sz="4" w:space="0"/>
            </w:tcBorders>
            <w:vAlign w:val="center"/>
          </w:tcPr>
          <w:p w14:paraId="4AF608A7">
            <w:pPr>
              <w:spacing w:before="156" w:after="156"/>
              <w:jc w:val="center"/>
              <w:rPr>
                <w:rFonts w:ascii="Times New Roman" w:hAnsi="Times New Roman"/>
                <w:kern w:val="0"/>
                <w:sz w:val="18"/>
                <w:szCs w:val="18"/>
              </w:rPr>
            </w:pPr>
            <w:r>
              <w:rPr>
                <w:rFonts w:ascii="宋体" w:hAnsi="宋体"/>
                <w:kern w:val="0"/>
                <w:sz w:val="18"/>
                <w:szCs w:val="18"/>
              </w:rPr>
              <w:t>排水户位置</w:t>
            </w:r>
          </w:p>
        </w:tc>
        <w:tc>
          <w:tcPr>
            <w:tcW w:w="1134" w:type="dxa"/>
            <w:tcBorders>
              <w:top w:val="single" w:color="auto" w:sz="8" w:space="0"/>
              <w:left w:val="nil"/>
              <w:bottom w:val="single" w:color="auto" w:sz="8" w:space="0"/>
              <w:right w:val="single" w:color="auto" w:sz="4" w:space="0"/>
            </w:tcBorders>
            <w:vAlign w:val="center"/>
          </w:tcPr>
          <w:p w14:paraId="4C4774E8">
            <w:pPr>
              <w:spacing w:before="156" w:after="156"/>
              <w:jc w:val="center"/>
              <w:rPr>
                <w:rFonts w:ascii="Times New Roman" w:hAnsi="Times New Roman"/>
                <w:kern w:val="0"/>
                <w:sz w:val="18"/>
                <w:szCs w:val="18"/>
              </w:rPr>
            </w:pPr>
            <w:r>
              <w:rPr>
                <w:rFonts w:ascii="宋体" w:hAnsi="宋体"/>
                <w:kern w:val="0"/>
                <w:sz w:val="18"/>
                <w:szCs w:val="18"/>
              </w:rPr>
              <w:t>占地面积（公顷）</w:t>
            </w:r>
          </w:p>
        </w:tc>
        <w:tc>
          <w:tcPr>
            <w:tcW w:w="653" w:type="dxa"/>
            <w:tcBorders>
              <w:top w:val="single" w:color="auto" w:sz="8" w:space="0"/>
              <w:left w:val="nil"/>
              <w:bottom w:val="single" w:color="auto" w:sz="8" w:space="0"/>
              <w:right w:val="single" w:color="auto" w:sz="4" w:space="0"/>
            </w:tcBorders>
            <w:vAlign w:val="center"/>
          </w:tcPr>
          <w:p w14:paraId="17EF5B47">
            <w:pPr>
              <w:spacing w:before="156" w:after="156"/>
              <w:jc w:val="center"/>
              <w:rPr>
                <w:rFonts w:ascii="Times New Roman" w:hAnsi="Times New Roman"/>
                <w:kern w:val="0"/>
                <w:sz w:val="18"/>
                <w:szCs w:val="18"/>
              </w:rPr>
            </w:pPr>
            <w:r>
              <w:rPr>
                <w:rFonts w:ascii="宋体" w:hAnsi="宋体"/>
                <w:kern w:val="0"/>
                <w:sz w:val="18"/>
                <w:szCs w:val="18"/>
              </w:rPr>
              <w:t>建设年代</w:t>
            </w:r>
          </w:p>
        </w:tc>
        <w:tc>
          <w:tcPr>
            <w:tcW w:w="918" w:type="dxa"/>
            <w:tcBorders>
              <w:top w:val="single" w:color="auto" w:sz="8" w:space="0"/>
              <w:left w:val="nil"/>
              <w:bottom w:val="single" w:color="auto" w:sz="8" w:space="0"/>
              <w:right w:val="single" w:color="auto" w:sz="4" w:space="0"/>
            </w:tcBorders>
            <w:vAlign w:val="center"/>
          </w:tcPr>
          <w:p w14:paraId="4D2708F3">
            <w:pPr>
              <w:spacing w:before="156" w:after="156"/>
              <w:jc w:val="center"/>
              <w:rPr>
                <w:rFonts w:ascii="Times New Roman" w:hAnsi="Times New Roman"/>
                <w:kern w:val="0"/>
                <w:sz w:val="18"/>
                <w:szCs w:val="18"/>
              </w:rPr>
            </w:pPr>
            <w:r>
              <w:rPr>
                <w:rFonts w:ascii="宋体" w:hAnsi="宋体"/>
                <w:kern w:val="0"/>
                <w:sz w:val="18"/>
                <w:szCs w:val="18"/>
              </w:rPr>
              <w:t>建构筑物幢数</w:t>
            </w:r>
          </w:p>
        </w:tc>
        <w:tc>
          <w:tcPr>
            <w:tcW w:w="692" w:type="dxa"/>
            <w:tcBorders>
              <w:top w:val="single" w:color="auto" w:sz="8" w:space="0"/>
              <w:left w:val="nil"/>
              <w:bottom w:val="single" w:color="auto" w:sz="8" w:space="0"/>
              <w:right w:val="single" w:color="auto" w:sz="4" w:space="0"/>
            </w:tcBorders>
            <w:vAlign w:val="center"/>
          </w:tcPr>
          <w:p w14:paraId="059EFFD6">
            <w:pPr>
              <w:spacing w:before="156" w:after="156"/>
              <w:jc w:val="center"/>
              <w:rPr>
                <w:rFonts w:ascii="Times New Roman" w:hAnsi="Times New Roman"/>
                <w:kern w:val="0"/>
                <w:sz w:val="18"/>
                <w:szCs w:val="18"/>
              </w:rPr>
            </w:pPr>
            <w:r>
              <w:rPr>
                <w:rFonts w:ascii="宋体" w:hAnsi="宋体"/>
                <w:kern w:val="0"/>
                <w:sz w:val="18"/>
                <w:szCs w:val="18"/>
              </w:rPr>
              <w:t>产品产量</w:t>
            </w:r>
          </w:p>
        </w:tc>
        <w:tc>
          <w:tcPr>
            <w:tcW w:w="709" w:type="dxa"/>
            <w:tcBorders>
              <w:top w:val="single" w:color="auto" w:sz="8" w:space="0"/>
              <w:left w:val="nil"/>
              <w:bottom w:val="single" w:color="auto" w:sz="8" w:space="0"/>
              <w:right w:val="single" w:color="auto" w:sz="4" w:space="0"/>
            </w:tcBorders>
            <w:vAlign w:val="center"/>
          </w:tcPr>
          <w:p w14:paraId="7DC6C12A">
            <w:pPr>
              <w:spacing w:before="156" w:after="156"/>
              <w:jc w:val="center"/>
              <w:rPr>
                <w:rFonts w:ascii="Times New Roman" w:hAnsi="Times New Roman"/>
                <w:kern w:val="0"/>
                <w:sz w:val="18"/>
                <w:szCs w:val="18"/>
              </w:rPr>
            </w:pPr>
            <w:r>
              <w:rPr>
                <w:rFonts w:ascii="宋体" w:hAnsi="宋体"/>
                <w:kern w:val="0"/>
                <w:sz w:val="18"/>
                <w:szCs w:val="18"/>
              </w:rPr>
              <w:t>用水量</w:t>
            </w:r>
          </w:p>
        </w:tc>
        <w:tc>
          <w:tcPr>
            <w:tcW w:w="850" w:type="dxa"/>
            <w:tcBorders>
              <w:top w:val="single" w:color="auto" w:sz="8" w:space="0"/>
              <w:left w:val="nil"/>
              <w:bottom w:val="single" w:color="auto" w:sz="8" w:space="0"/>
              <w:right w:val="single" w:color="auto" w:sz="4" w:space="0"/>
            </w:tcBorders>
            <w:vAlign w:val="center"/>
          </w:tcPr>
          <w:p w14:paraId="7FE33748">
            <w:pPr>
              <w:spacing w:before="156" w:after="156"/>
              <w:jc w:val="center"/>
              <w:rPr>
                <w:rFonts w:ascii="Times New Roman" w:hAnsi="Times New Roman"/>
                <w:kern w:val="0"/>
                <w:sz w:val="18"/>
                <w:szCs w:val="18"/>
              </w:rPr>
            </w:pPr>
            <w:r>
              <w:rPr>
                <w:rFonts w:ascii="宋体" w:hAnsi="宋体"/>
                <w:kern w:val="0"/>
                <w:sz w:val="18"/>
                <w:szCs w:val="18"/>
              </w:rPr>
              <w:t>现状排水体制</w:t>
            </w:r>
          </w:p>
        </w:tc>
        <w:tc>
          <w:tcPr>
            <w:tcW w:w="709" w:type="dxa"/>
            <w:tcBorders>
              <w:top w:val="single" w:color="auto" w:sz="8" w:space="0"/>
              <w:left w:val="nil"/>
              <w:bottom w:val="single" w:color="auto" w:sz="8" w:space="0"/>
              <w:right w:val="single" w:color="auto" w:sz="4" w:space="0"/>
            </w:tcBorders>
            <w:vAlign w:val="center"/>
          </w:tcPr>
          <w:p w14:paraId="7DC5583B">
            <w:pPr>
              <w:spacing w:before="156" w:after="156"/>
              <w:jc w:val="center"/>
              <w:rPr>
                <w:rFonts w:ascii="Times New Roman" w:hAnsi="Times New Roman"/>
                <w:kern w:val="0"/>
                <w:sz w:val="18"/>
                <w:szCs w:val="18"/>
              </w:rPr>
            </w:pPr>
            <w:r>
              <w:rPr>
                <w:rFonts w:ascii="宋体" w:hAnsi="宋体"/>
                <w:kern w:val="0"/>
                <w:sz w:val="18"/>
                <w:szCs w:val="18"/>
              </w:rPr>
              <w:t>排水出路</w:t>
            </w:r>
          </w:p>
        </w:tc>
        <w:tc>
          <w:tcPr>
            <w:tcW w:w="992" w:type="dxa"/>
            <w:tcBorders>
              <w:top w:val="single" w:color="auto" w:sz="8" w:space="0"/>
              <w:left w:val="nil"/>
              <w:bottom w:val="single" w:color="auto" w:sz="8" w:space="0"/>
              <w:right w:val="single" w:color="auto" w:sz="4" w:space="0"/>
            </w:tcBorders>
            <w:tcMar>
              <w:left w:w="57" w:type="dxa"/>
              <w:right w:w="57" w:type="dxa"/>
            </w:tcMar>
            <w:vAlign w:val="center"/>
          </w:tcPr>
          <w:p w14:paraId="0541EE71">
            <w:pPr>
              <w:spacing w:before="156" w:after="156"/>
              <w:jc w:val="center"/>
              <w:rPr>
                <w:rFonts w:ascii="Times New Roman" w:hAnsi="Times New Roman"/>
                <w:kern w:val="0"/>
                <w:sz w:val="18"/>
                <w:szCs w:val="18"/>
              </w:rPr>
            </w:pPr>
            <w:r>
              <w:rPr>
                <w:rFonts w:ascii="宋体" w:hAnsi="宋体"/>
                <w:kern w:val="0"/>
                <w:sz w:val="18"/>
                <w:szCs w:val="18"/>
              </w:rPr>
              <w:t>有无管线竣工图</w:t>
            </w:r>
          </w:p>
        </w:tc>
        <w:tc>
          <w:tcPr>
            <w:tcW w:w="1276" w:type="dxa"/>
            <w:tcBorders>
              <w:top w:val="single" w:color="auto" w:sz="8" w:space="0"/>
              <w:left w:val="nil"/>
              <w:bottom w:val="single" w:color="auto" w:sz="8" w:space="0"/>
              <w:right w:val="single" w:color="auto" w:sz="4" w:space="0"/>
            </w:tcBorders>
            <w:vAlign w:val="center"/>
          </w:tcPr>
          <w:p w14:paraId="4928610D">
            <w:pPr>
              <w:spacing w:before="156" w:after="156"/>
              <w:jc w:val="center"/>
              <w:rPr>
                <w:rFonts w:ascii="Times New Roman" w:hAnsi="Times New Roman"/>
                <w:kern w:val="0"/>
                <w:sz w:val="18"/>
                <w:szCs w:val="18"/>
              </w:rPr>
            </w:pPr>
            <w:r>
              <w:rPr>
                <w:rFonts w:ascii="宋体" w:hAnsi="宋体"/>
                <w:kern w:val="0"/>
                <w:sz w:val="18"/>
                <w:szCs w:val="18"/>
              </w:rPr>
              <w:t>有无处理装置或设施</w:t>
            </w:r>
          </w:p>
        </w:tc>
        <w:tc>
          <w:tcPr>
            <w:tcW w:w="709" w:type="dxa"/>
            <w:tcBorders>
              <w:top w:val="single" w:color="auto" w:sz="8" w:space="0"/>
              <w:left w:val="nil"/>
              <w:bottom w:val="single" w:color="auto" w:sz="8" w:space="0"/>
              <w:right w:val="single" w:color="auto" w:sz="4" w:space="0"/>
            </w:tcBorders>
            <w:vAlign w:val="center"/>
          </w:tcPr>
          <w:p w14:paraId="31861CDC">
            <w:pPr>
              <w:spacing w:before="156" w:after="156"/>
              <w:jc w:val="center"/>
              <w:rPr>
                <w:rFonts w:ascii="Times New Roman" w:hAnsi="Times New Roman"/>
                <w:kern w:val="0"/>
                <w:sz w:val="18"/>
                <w:szCs w:val="18"/>
              </w:rPr>
            </w:pPr>
            <w:r>
              <w:rPr>
                <w:rFonts w:ascii="宋体" w:hAnsi="宋体"/>
                <w:kern w:val="0"/>
                <w:sz w:val="18"/>
                <w:szCs w:val="18"/>
              </w:rPr>
              <w:t>排水量</w:t>
            </w:r>
          </w:p>
        </w:tc>
        <w:tc>
          <w:tcPr>
            <w:tcW w:w="1134" w:type="dxa"/>
            <w:tcBorders>
              <w:top w:val="single" w:color="auto" w:sz="8" w:space="0"/>
              <w:left w:val="nil"/>
              <w:bottom w:val="single" w:color="auto" w:sz="8" w:space="0"/>
              <w:right w:val="single" w:color="auto" w:sz="4" w:space="0"/>
            </w:tcBorders>
            <w:vAlign w:val="center"/>
          </w:tcPr>
          <w:p w14:paraId="29804743">
            <w:pPr>
              <w:spacing w:before="156" w:after="156"/>
              <w:jc w:val="center"/>
              <w:rPr>
                <w:rFonts w:ascii="Times New Roman" w:hAnsi="Times New Roman"/>
                <w:kern w:val="0"/>
                <w:sz w:val="18"/>
                <w:szCs w:val="18"/>
              </w:rPr>
            </w:pPr>
            <w:r>
              <w:rPr>
                <w:rFonts w:ascii="宋体" w:hAnsi="宋体"/>
                <w:kern w:val="0"/>
                <w:sz w:val="18"/>
                <w:szCs w:val="18"/>
              </w:rPr>
              <w:t>主要污染物名称</w:t>
            </w:r>
          </w:p>
        </w:tc>
        <w:tc>
          <w:tcPr>
            <w:tcW w:w="1200" w:type="dxa"/>
            <w:tcBorders>
              <w:top w:val="single" w:color="auto" w:sz="8" w:space="0"/>
              <w:left w:val="nil"/>
              <w:bottom w:val="single" w:color="auto" w:sz="8" w:space="0"/>
              <w:right w:val="single" w:color="auto" w:sz="8" w:space="0"/>
            </w:tcBorders>
            <w:vAlign w:val="center"/>
          </w:tcPr>
          <w:p w14:paraId="2BCD8096">
            <w:pPr>
              <w:spacing w:before="156" w:after="156"/>
              <w:jc w:val="center"/>
              <w:rPr>
                <w:rFonts w:ascii="Times New Roman" w:hAnsi="Times New Roman"/>
                <w:kern w:val="0"/>
                <w:sz w:val="18"/>
                <w:szCs w:val="18"/>
              </w:rPr>
            </w:pPr>
            <w:r>
              <w:rPr>
                <w:rFonts w:ascii="宋体" w:hAnsi="宋体"/>
                <w:kern w:val="0"/>
                <w:sz w:val="18"/>
                <w:szCs w:val="18"/>
              </w:rPr>
              <w:t>主要污染物排放量</w:t>
            </w:r>
          </w:p>
        </w:tc>
      </w:tr>
      <w:tr w14:paraId="2C4ED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7" w:hRule="atLeast"/>
        </w:trPr>
        <w:tc>
          <w:tcPr>
            <w:tcW w:w="1271" w:type="dxa"/>
            <w:tcBorders>
              <w:top w:val="single" w:color="auto" w:sz="8" w:space="0"/>
              <w:left w:val="single" w:color="auto" w:sz="8" w:space="0"/>
              <w:bottom w:val="single" w:color="auto" w:sz="4" w:space="0"/>
              <w:right w:val="single" w:color="auto" w:sz="4" w:space="0"/>
            </w:tcBorders>
            <w:vAlign w:val="center"/>
          </w:tcPr>
          <w:p w14:paraId="70AE96E9">
            <w:pPr>
              <w:spacing w:before="156" w:after="156"/>
              <w:jc w:val="center"/>
              <w:rPr>
                <w:rFonts w:ascii="Times New Roman" w:hAnsi="Times New Roman"/>
                <w:kern w:val="0"/>
                <w:sz w:val="18"/>
                <w:szCs w:val="18"/>
              </w:rPr>
            </w:pPr>
          </w:p>
        </w:tc>
        <w:tc>
          <w:tcPr>
            <w:tcW w:w="851" w:type="dxa"/>
            <w:tcBorders>
              <w:top w:val="single" w:color="auto" w:sz="8" w:space="0"/>
              <w:left w:val="nil"/>
              <w:bottom w:val="single" w:color="auto" w:sz="4" w:space="0"/>
              <w:right w:val="single" w:color="auto" w:sz="4" w:space="0"/>
            </w:tcBorders>
            <w:vAlign w:val="center"/>
          </w:tcPr>
          <w:p w14:paraId="32043E13">
            <w:pPr>
              <w:spacing w:before="156" w:after="156"/>
              <w:jc w:val="center"/>
              <w:rPr>
                <w:rFonts w:ascii="Times New Roman" w:hAnsi="Times New Roman"/>
                <w:kern w:val="0"/>
                <w:sz w:val="18"/>
                <w:szCs w:val="18"/>
              </w:rPr>
            </w:pPr>
          </w:p>
        </w:tc>
        <w:tc>
          <w:tcPr>
            <w:tcW w:w="850" w:type="dxa"/>
            <w:tcBorders>
              <w:top w:val="single" w:color="auto" w:sz="8" w:space="0"/>
              <w:left w:val="nil"/>
              <w:bottom w:val="single" w:color="auto" w:sz="4" w:space="0"/>
              <w:right w:val="single" w:color="auto" w:sz="4" w:space="0"/>
            </w:tcBorders>
            <w:vAlign w:val="center"/>
          </w:tcPr>
          <w:p w14:paraId="768E68FA">
            <w:pPr>
              <w:spacing w:before="156" w:after="156"/>
              <w:jc w:val="center"/>
              <w:rPr>
                <w:rFonts w:ascii="Times New Roman" w:hAnsi="Times New Roman"/>
                <w:kern w:val="0"/>
                <w:sz w:val="18"/>
                <w:szCs w:val="18"/>
              </w:rPr>
            </w:pPr>
          </w:p>
        </w:tc>
        <w:tc>
          <w:tcPr>
            <w:tcW w:w="1134" w:type="dxa"/>
            <w:tcBorders>
              <w:top w:val="single" w:color="auto" w:sz="8" w:space="0"/>
              <w:left w:val="nil"/>
              <w:bottom w:val="single" w:color="auto" w:sz="4" w:space="0"/>
              <w:right w:val="single" w:color="auto" w:sz="4" w:space="0"/>
            </w:tcBorders>
            <w:vAlign w:val="center"/>
          </w:tcPr>
          <w:p w14:paraId="040BAE25">
            <w:pPr>
              <w:spacing w:before="156" w:after="156"/>
              <w:jc w:val="center"/>
              <w:rPr>
                <w:rFonts w:ascii="Times New Roman" w:hAnsi="Times New Roman"/>
                <w:kern w:val="0"/>
                <w:sz w:val="18"/>
                <w:szCs w:val="18"/>
              </w:rPr>
            </w:pPr>
          </w:p>
        </w:tc>
        <w:tc>
          <w:tcPr>
            <w:tcW w:w="653" w:type="dxa"/>
            <w:tcBorders>
              <w:top w:val="single" w:color="auto" w:sz="8" w:space="0"/>
              <w:left w:val="nil"/>
              <w:bottom w:val="single" w:color="auto" w:sz="4" w:space="0"/>
              <w:right w:val="single" w:color="auto" w:sz="4" w:space="0"/>
            </w:tcBorders>
            <w:vAlign w:val="center"/>
          </w:tcPr>
          <w:p w14:paraId="07C3707B">
            <w:pPr>
              <w:spacing w:before="156" w:after="156"/>
              <w:jc w:val="center"/>
              <w:rPr>
                <w:rFonts w:ascii="Times New Roman" w:hAnsi="Times New Roman"/>
                <w:kern w:val="0"/>
                <w:sz w:val="18"/>
                <w:szCs w:val="18"/>
              </w:rPr>
            </w:pPr>
          </w:p>
        </w:tc>
        <w:tc>
          <w:tcPr>
            <w:tcW w:w="918" w:type="dxa"/>
            <w:tcBorders>
              <w:top w:val="single" w:color="auto" w:sz="8" w:space="0"/>
              <w:left w:val="nil"/>
              <w:bottom w:val="single" w:color="auto" w:sz="4" w:space="0"/>
              <w:right w:val="single" w:color="auto" w:sz="4" w:space="0"/>
            </w:tcBorders>
            <w:vAlign w:val="center"/>
          </w:tcPr>
          <w:p w14:paraId="32F3BF82">
            <w:pPr>
              <w:spacing w:before="156" w:after="156"/>
              <w:jc w:val="center"/>
              <w:rPr>
                <w:rFonts w:ascii="Times New Roman" w:hAnsi="Times New Roman"/>
                <w:kern w:val="0"/>
                <w:sz w:val="18"/>
                <w:szCs w:val="18"/>
              </w:rPr>
            </w:pPr>
          </w:p>
        </w:tc>
        <w:tc>
          <w:tcPr>
            <w:tcW w:w="692" w:type="dxa"/>
            <w:tcBorders>
              <w:top w:val="single" w:color="auto" w:sz="8" w:space="0"/>
              <w:left w:val="nil"/>
              <w:bottom w:val="single" w:color="auto" w:sz="4" w:space="0"/>
              <w:right w:val="single" w:color="auto" w:sz="4" w:space="0"/>
            </w:tcBorders>
            <w:vAlign w:val="center"/>
          </w:tcPr>
          <w:p w14:paraId="5F6A88D6">
            <w:pPr>
              <w:spacing w:before="156" w:after="156"/>
              <w:jc w:val="center"/>
              <w:rPr>
                <w:rFonts w:ascii="Times New Roman" w:hAnsi="Times New Roman"/>
                <w:kern w:val="0"/>
                <w:sz w:val="18"/>
                <w:szCs w:val="18"/>
              </w:rPr>
            </w:pPr>
          </w:p>
        </w:tc>
        <w:tc>
          <w:tcPr>
            <w:tcW w:w="709" w:type="dxa"/>
            <w:tcBorders>
              <w:top w:val="single" w:color="auto" w:sz="8" w:space="0"/>
              <w:left w:val="nil"/>
              <w:bottom w:val="single" w:color="auto" w:sz="4" w:space="0"/>
              <w:right w:val="single" w:color="auto" w:sz="4" w:space="0"/>
            </w:tcBorders>
            <w:vAlign w:val="center"/>
          </w:tcPr>
          <w:p w14:paraId="4DC1E047">
            <w:pPr>
              <w:spacing w:before="156" w:after="156"/>
              <w:jc w:val="center"/>
              <w:rPr>
                <w:rFonts w:ascii="Times New Roman" w:hAnsi="Times New Roman"/>
                <w:kern w:val="0"/>
                <w:sz w:val="18"/>
                <w:szCs w:val="18"/>
              </w:rPr>
            </w:pPr>
          </w:p>
        </w:tc>
        <w:tc>
          <w:tcPr>
            <w:tcW w:w="850" w:type="dxa"/>
            <w:tcBorders>
              <w:top w:val="single" w:color="auto" w:sz="8" w:space="0"/>
              <w:left w:val="nil"/>
              <w:bottom w:val="single" w:color="auto" w:sz="4" w:space="0"/>
              <w:right w:val="single" w:color="auto" w:sz="4" w:space="0"/>
            </w:tcBorders>
            <w:vAlign w:val="center"/>
          </w:tcPr>
          <w:p w14:paraId="445C807E">
            <w:pPr>
              <w:spacing w:before="156" w:after="156"/>
              <w:jc w:val="center"/>
              <w:rPr>
                <w:rFonts w:ascii="Times New Roman" w:hAnsi="Times New Roman"/>
                <w:kern w:val="0"/>
                <w:sz w:val="18"/>
                <w:szCs w:val="18"/>
              </w:rPr>
            </w:pPr>
          </w:p>
        </w:tc>
        <w:tc>
          <w:tcPr>
            <w:tcW w:w="709" w:type="dxa"/>
            <w:tcBorders>
              <w:top w:val="single" w:color="auto" w:sz="8" w:space="0"/>
              <w:left w:val="nil"/>
              <w:bottom w:val="single" w:color="auto" w:sz="4" w:space="0"/>
              <w:right w:val="single" w:color="auto" w:sz="4" w:space="0"/>
            </w:tcBorders>
            <w:vAlign w:val="center"/>
          </w:tcPr>
          <w:p w14:paraId="4A0B2C93">
            <w:pPr>
              <w:spacing w:before="156" w:after="156"/>
              <w:jc w:val="center"/>
              <w:rPr>
                <w:rFonts w:ascii="Times New Roman" w:hAnsi="Times New Roman"/>
                <w:kern w:val="0"/>
                <w:sz w:val="18"/>
                <w:szCs w:val="18"/>
              </w:rPr>
            </w:pPr>
          </w:p>
        </w:tc>
        <w:tc>
          <w:tcPr>
            <w:tcW w:w="992" w:type="dxa"/>
            <w:tcBorders>
              <w:top w:val="single" w:color="auto" w:sz="8" w:space="0"/>
              <w:left w:val="nil"/>
              <w:bottom w:val="single" w:color="auto" w:sz="4" w:space="0"/>
              <w:right w:val="single" w:color="auto" w:sz="4" w:space="0"/>
            </w:tcBorders>
            <w:tcMar>
              <w:left w:w="57" w:type="dxa"/>
              <w:right w:w="57" w:type="dxa"/>
            </w:tcMar>
            <w:vAlign w:val="center"/>
          </w:tcPr>
          <w:p w14:paraId="42373D76">
            <w:pPr>
              <w:spacing w:before="156" w:after="156"/>
              <w:jc w:val="center"/>
              <w:rPr>
                <w:rFonts w:ascii="Times New Roman" w:hAnsi="Times New Roman"/>
                <w:kern w:val="0"/>
                <w:sz w:val="18"/>
                <w:szCs w:val="18"/>
              </w:rPr>
            </w:pPr>
          </w:p>
        </w:tc>
        <w:tc>
          <w:tcPr>
            <w:tcW w:w="1276" w:type="dxa"/>
            <w:tcBorders>
              <w:top w:val="single" w:color="auto" w:sz="8" w:space="0"/>
              <w:left w:val="nil"/>
              <w:bottom w:val="single" w:color="auto" w:sz="4" w:space="0"/>
              <w:right w:val="single" w:color="auto" w:sz="4" w:space="0"/>
            </w:tcBorders>
            <w:vAlign w:val="center"/>
          </w:tcPr>
          <w:p w14:paraId="7826AF0E">
            <w:pPr>
              <w:spacing w:before="156" w:after="156"/>
              <w:jc w:val="center"/>
              <w:rPr>
                <w:rFonts w:ascii="Times New Roman" w:hAnsi="Times New Roman"/>
                <w:kern w:val="0"/>
                <w:sz w:val="18"/>
                <w:szCs w:val="18"/>
              </w:rPr>
            </w:pPr>
          </w:p>
        </w:tc>
        <w:tc>
          <w:tcPr>
            <w:tcW w:w="709" w:type="dxa"/>
            <w:tcBorders>
              <w:top w:val="single" w:color="auto" w:sz="8" w:space="0"/>
              <w:left w:val="nil"/>
              <w:bottom w:val="single" w:color="auto" w:sz="4" w:space="0"/>
              <w:right w:val="single" w:color="auto" w:sz="4" w:space="0"/>
            </w:tcBorders>
            <w:vAlign w:val="center"/>
          </w:tcPr>
          <w:p w14:paraId="33F33913">
            <w:pPr>
              <w:spacing w:before="156" w:after="156"/>
              <w:jc w:val="center"/>
              <w:rPr>
                <w:rFonts w:ascii="Times New Roman" w:hAnsi="Times New Roman"/>
                <w:kern w:val="0"/>
                <w:sz w:val="18"/>
                <w:szCs w:val="18"/>
              </w:rPr>
            </w:pPr>
          </w:p>
        </w:tc>
        <w:tc>
          <w:tcPr>
            <w:tcW w:w="1134" w:type="dxa"/>
            <w:tcBorders>
              <w:top w:val="single" w:color="auto" w:sz="8" w:space="0"/>
              <w:left w:val="nil"/>
              <w:bottom w:val="single" w:color="auto" w:sz="4" w:space="0"/>
              <w:right w:val="single" w:color="auto" w:sz="4" w:space="0"/>
            </w:tcBorders>
            <w:vAlign w:val="center"/>
          </w:tcPr>
          <w:p w14:paraId="27634C7F">
            <w:pPr>
              <w:spacing w:before="156" w:after="156"/>
              <w:jc w:val="center"/>
              <w:rPr>
                <w:rFonts w:ascii="Times New Roman" w:hAnsi="Times New Roman"/>
                <w:kern w:val="0"/>
                <w:sz w:val="18"/>
                <w:szCs w:val="18"/>
              </w:rPr>
            </w:pPr>
          </w:p>
        </w:tc>
        <w:tc>
          <w:tcPr>
            <w:tcW w:w="1200" w:type="dxa"/>
            <w:tcBorders>
              <w:top w:val="single" w:color="auto" w:sz="8" w:space="0"/>
              <w:left w:val="nil"/>
              <w:bottom w:val="single" w:color="auto" w:sz="4" w:space="0"/>
              <w:right w:val="single" w:color="auto" w:sz="8" w:space="0"/>
            </w:tcBorders>
            <w:vAlign w:val="center"/>
          </w:tcPr>
          <w:p w14:paraId="3F8D97E8">
            <w:pPr>
              <w:spacing w:before="156" w:after="156"/>
              <w:jc w:val="center"/>
              <w:rPr>
                <w:rFonts w:ascii="Times New Roman" w:hAnsi="Times New Roman"/>
                <w:kern w:val="0"/>
                <w:sz w:val="18"/>
                <w:szCs w:val="18"/>
              </w:rPr>
            </w:pPr>
          </w:p>
        </w:tc>
      </w:tr>
      <w:tr w14:paraId="24814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00" w:hRule="atLeast"/>
        </w:trPr>
        <w:tc>
          <w:tcPr>
            <w:tcW w:w="1271" w:type="dxa"/>
            <w:tcBorders>
              <w:top w:val="single" w:color="auto" w:sz="4" w:space="0"/>
              <w:left w:val="single" w:color="auto" w:sz="8" w:space="0"/>
              <w:bottom w:val="single" w:color="auto" w:sz="4" w:space="0"/>
              <w:right w:val="single" w:color="auto" w:sz="4" w:space="0"/>
            </w:tcBorders>
            <w:vAlign w:val="center"/>
          </w:tcPr>
          <w:p w14:paraId="28AB95ED">
            <w:pPr>
              <w:spacing w:before="156" w:after="156"/>
              <w:jc w:val="center"/>
              <w:rPr>
                <w:rFonts w:ascii="Times New Roman" w:hAnsi="Times New Roman"/>
                <w:kern w:val="0"/>
                <w:sz w:val="18"/>
                <w:szCs w:val="18"/>
              </w:rPr>
            </w:pPr>
            <w:r>
              <w:rPr>
                <w:rFonts w:ascii="宋体" w:hAnsi="宋体"/>
                <w:kern w:val="0"/>
                <w:sz w:val="18"/>
                <w:szCs w:val="18"/>
              </w:rPr>
              <w:t>排水调查基本情况及存在问题</w:t>
            </w:r>
          </w:p>
        </w:tc>
        <w:tc>
          <w:tcPr>
            <w:tcW w:w="12677" w:type="dxa"/>
            <w:gridSpan w:val="14"/>
            <w:tcBorders>
              <w:top w:val="single" w:color="auto" w:sz="4" w:space="0"/>
              <w:left w:val="nil"/>
              <w:bottom w:val="single" w:color="auto" w:sz="4" w:space="0"/>
              <w:right w:val="single" w:color="auto" w:sz="8" w:space="0"/>
            </w:tcBorders>
            <w:tcMar>
              <w:left w:w="57" w:type="dxa"/>
              <w:right w:w="57" w:type="dxa"/>
            </w:tcMar>
            <w:vAlign w:val="center"/>
          </w:tcPr>
          <w:p w14:paraId="6624B042">
            <w:pPr>
              <w:spacing w:before="156" w:after="156"/>
              <w:jc w:val="center"/>
              <w:rPr>
                <w:rFonts w:ascii="Times New Roman" w:hAnsi="Times New Roman"/>
                <w:kern w:val="0"/>
                <w:sz w:val="18"/>
                <w:szCs w:val="18"/>
              </w:rPr>
            </w:pPr>
          </w:p>
        </w:tc>
      </w:tr>
      <w:tr w14:paraId="6EE9D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3" w:hRule="atLeast"/>
        </w:trPr>
        <w:tc>
          <w:tcPr>
            <w:tcW w:w="1271" w:type="dxa"/>
            <w:tcBorders>
              <w:top w:val="single" w:color="auto" w:sz="4" w:space="0"/>
              <w:left w:val="single" w:color="auto" w:sz="8" w:space="0"/>
              <w:bottom w:val="single" w:color="auto" w:sz="4" w:space="0"/>
              <w:right w:val="single" w:color="auto" w:sz="4" w:space="0"/>
            </w:tcBorders>
            <w:vAlign w:val="center"/>
          </w:tcPr>
          <w:p w14:paraId="19DDF3EF">
            <w:pPr>
              <w:spacing w:before="156" w:after="156"/>
              <w:jc w:val="center"/>
              <w:rPr>
                <w:rFonts w:ascii="Times New Roman" w:hAnsi="Times New Roman"/>
                <w:kern w:val="0"/>
                <w:sz w:val="18"/>
                <w:szCs w:val="18"/>
              </w:rPr>
            </w:pPr>
            <w:r>
              <w:rPr>
                <w:rFonts w:ascii="宋体" w:hAnsi="宋体"/>
                <w:kern w:val="0"/>
                <w:sz w:val="18"/>
                <w:szCs w:val="18"/>
              </w:rPr>
              <w:t>排水简图</w:t>
            </w:r>
          </w:p>
        </w:tc>
        <w:tc>
          <w:tcPr>
            <w:tcW w:w="12677" w:type="dxa"/>
            <w:gridSpan w:val="14"/>
            <w:tcBorders>
              <w:top w:val="single" w:color="auto" w:sz="4" w:space="0"/>
              <w:left w:val="nil"/>
              <w:bottom w:val="single" w:color="auto" w:sz="4" w:space="0"/>
              <w:right w:val="single" w:color="auto" w:sz="8" w:space="0"/>
            </w:tcBorders>
            <w:tcMar>
              <w:left w:w="57" w:type="dxa"/>
              <w:right w:w="57" w:type="dxa"/>
            </w:tcMar>
            <w:vAlign w:val="center"/>
          </w:tcPr>
          <w:p w14:paraId="033237D8">
            <w:pPr>
              <w:spacing w:before="156" w:after="156"/>
              <w:jc w:val="center"/>
              <w:rPr>
                <w:rFonts w:ascii="Times New Roman" w:hAnsi="Times New Roman"/>
                <w:kern w:val="0"/>
                <w:sz w:val="18"/>
                <w:szCs w:val="18"/>
              </w:rPr>
            </w:pPr>
          </w:p>
        </w:tc>
      </w:tr>
    </w:tbl>
    <w:p w14:paraId="4D8BA8A6">
      <w:pPr>
        <w:snapToGrid w:val="0"/>
        <w:rPr>
          <w:rFonts w:ascii="宋体" w:hAnsi="宋体"/>
          <w:sz w:val="18"/>
          <w:szCs w:val="18"/>
        </w:rPr>
      </w:pPr>
      <w:r>
        <w:rPr>
          <w:rFonts w:hint="eastAsia" w:ascii="宋体" w:hAnsi="宋体"/>
          <w:sz w:val="18"/>
          <w:szCs w:val="18"/>
        </w:rPr>
        <w:t>调查日期：</w:t>
      </w:r>
      <w:r>
        <w:rPr>
          <w:sz w:val="18"/>
          <w:szCs w:val="18"/>
        </w:rPr>
        <w:t xml:space="preserve"> </w:t>
      </w:r>
      <w:r>
        <w:rPr>
          <w:rFonts w:cs="Calibri"/>
          <w:sz w:val="18"/>
          <w:szCs w:val="18"/>
        </w:rPr>
        <w:t xml:space="preserve">                                        </w:t>
      </w:r>
      <w:r>
        <w:rPr>
          <w:rFonts w:hint="eastAsia" w:ascii="宋体" w:hAnsi="宋体"/>
          <w:sz w:val="18"/>
          <w:szCs w:val="18"/>
        </w:rPr>
        <w:t>天气情况：</w:t>
      </w:r>
      <w:r>
        <w:rPr>
          <w:sz w:val="18"/>
          <w:szCs w:val="18"/>
        </w:rPr>
        <w:t xml:space="preserve"> </w:t>
      </w:r>
      <w:r>
        <w:rPr>
          <w:rFonts w:cs="Calibri"/>
          <w:sz w:val="18"/>
          <w:szCs w:val="18"/>
        </w:rPr>
        <w:t xml:space="preserve">                                     </w:t>
      </w:r>
      <w:r>
        <w:rPr>
          <w:rFonts w:hint="eastAsia" w:ascii="宋体" w:hAnsi="宋体"/>
          <w:sz w:val="18"/>
          <w:szCs w:val="18"/>
        </w:rPr>
        <w:t>调查人：</w:t>
      </w:r>
    </w:p>
    <w:p w14:paraId="676B91AD">
      <w:pPr>
        <w:pStyle w:val="62"/>
        <w:ind w:firstLine="360"/>
        <w:rPr>
          <w:rFonts w:ascii="宋体" w:hAnsi="宋体"/>
          <w:sz w:val="18"/>
          <w:szCs w:val="18"/>
        </w:rPr>
      </w:pPr>
    </w:p>
    <w:p w14:paraId="62FD9C1E">
      <w:pPr>
        <w:pStyle w:val="62"/>
        <w:ind w:firstLine="420"/>
        <w:sectPr>
          <w:pgSz w:w="16838" w:h="11906" w:orient="landscape"/>
          <w:pgMar w:top="1800" w:right="1440" w:bottom="1800" w:left="1440" w:header="851" w:footer="992" w:gutter="0"/>
          <w:cols w:space="720" w:num="1"/>
          <w:docGrid w:type="lines" w:linePitch="312" w:charSpace="0"/>
        </w:sectPr>
      </w:pPr>
    </w:p>
    <w:p w14:paraId="6C3140AF">
      <w:pPr>
        <w:pStyle w:val="204"/>
      </w:pPr>
    </w:p>
    <w:p w14:paraId="76944774">
      <w:pPr>
        <w:pStyle w:val="205"/>
      </w:pPr>
    </w:p>
    <w:p w14:paraId="699E0A92">
      <w:pPr>
        <w:pStyle w:val="82"/>
        <w:spacing w:after="156"/>
      </w:pPr>
      <w:r>
        <w:br w:type="textWrapping"/>
      </w:r>
      <w:bookmarkStart w:id="212" w:name="_Toc215131739"/>
      <w:bookmarkStart w:id="213" w:name="_Toc216359168"/>
      <w:bookmarkStart w:id="214" w:name="_Toc216359609"/>
      <w:bookmarkStart w:id="215" w:name="_Toc215058702"/>
      <w:bookmarkStart w:id="216" w:name="_Toc216359327"/>
      <w:r>
        <w:rPr>
          <w:rFonts w:hint="eastAsia"/>
        </w:rPr>
        <w:t>（资料性）</w:t>
      </w:r>
      <w:r>
        <w:br w:type="textWrapping"/>
      </w:r>
      <w:r>
        <w:rPr>
          <w:rFonts w:hint="eastAsia"/>
        </w:rPr>
        <w:t>外水入流入渗调查记录表</w:t>
      </w:r>
      <w:bookmarkEnd w:id="212"/>
      <w:bookmarkEnd w:id="213"/>
      <w:bookmarkEnd w:id="214"/>
      <w:bookmarkEnd w:id="215"/>
      <w:bookmarkEnd w:id="216"/>
    </w:p>
    <w:p w14:paraId="7A3D0ABC">
      <w:pPr>
        <w:pStyle w:val="84"/>
        <w:spacing w:before="156" w:after="156"/>
      </w:pPr>
      <w:bookmarkStart w:id="217" w:name="_Toc215131740"/>
      <w:bookmarkStart w:id="218" w:name="_Toc216359610"/>
      <w:bookmarkStart w:id="219" w:name="_Toc216359328"/>
      <w:bookmarkStart w:id="220" w:name="_Toc215058703"/>
      <w:r>
        <w:rPr>
          <w:rFonts w:hint="eastAsia"/>
        </w:rPr>
        <w:t>外水入流入渗点探查工作中</w:t>
      </w:r>
      <w:r>
        <w:t>现场</w:t>
      </w:r>
      <w:r>
        <w:rPr>
          <w:rFonts w:hint="eastAsia"/>
        </w:rPr>
        <w:t>管道检查井</w:t>
      </w:r>
      <w:r>
        <w:t>调查记录</w:t>
      </w:r>
      <w:r>
        <w:rPr>
          <w:rFonts w:hint="eastAsia"/>
        </w:rPr>
        <w:t>表</w:t>
      </w:r>
      <w:bookmarkEnd w:id="217"/>
      <w:bookmarkEnd w:id="218"/>
      <w:bookmarkEnd w:id="219"/>
    </w:p>
    <w:p w14:paraId="6F080EFC">
      <w:pPr>
        <w:pStyle w:val="62"/>
        <w:spacing w:before="156" w:after="156"/>
        <w:ind w:firstLine="420"/>
      </w:pPr>
      <w:r>
        <w:rPr>
          <w:rFonts w:hint="eastAsia"/>
        </w:rPr>
        <w:t>外水入流入渗点探查工作中</w:t>
      </w:r>
      <w:r>
        <w:t>现场</w:t>
      </w:r>
      <w:r>
        <w:rPr>
          <w:rFonts w:hint="eastAsia"/>
        </w:rPr>
        <w:t>管道检查井</w:t>
      </w:r>
      <w:r>
        <w:t>调查记录应按表</w:t>
      </w:r>
      <w:r>
        <w:rPr>
          <w:rFonts w:hint="eastAsia"/>
        </w:rPr>
        <w:t>D</w:t>
      </w:r>
      <w:r>
        <w:t>.1填写。</w:t>
      </w:r>
      <w:bookmarkEnd w:id="220"/>
    </w:p>
    <w:p w14:paraId="1ADB909A">
      <w:pPr>
        <w:pStyle w:val="83"/>
        <w:spacing w:before="156" w:after="156"/>
      </w:pPr>
      <w:r>
        <w:t>污水管道检查井现场</w:t>
      </w:r>
      <w:r>
        <w:rPr>
          <w:rFonts w:hint="eastAsia"/>
        </w:rPr>
        <w:t>调查</w:t>
      </w:r>
      <w:r>
        <w:t>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485"/>
        <w:gridCol w:w="3485"/>
        <w:gridCol w:w="3484"/>
        <w:gridCol w:w="3484"/>
      </w:tblGrid>
      <w:tr w14:paraId="41E631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3938" w:type="dxa"/>
            <w:gridSpan w:val="4"/>
            <w:tcBorders>
              <w:top w:val="single" w:color="auto" w:sz="8" w:space="0"/>
              <w:bottom w:val="single" w:color="auto" w:sz="8" w:space="0"/>
            </w:tcBorders>
            <w:shd w:val="clear" w:color="auto" w:fill="auto"/>
            <w:vAlign w:val="center"/>
          </w:tcPr>
          <w:p w14:paraId="5936AA54">
            <w:pPr>
              <w:pStyle w:val="184"/>
              <w:jc w:val="left"/>
            </w:pPr>
            <w:r>
              <w:rPr>
                <w:rFonts w:hint="eastAsia" w:ascii="宋体" w:hAnsi="宋体"/>
              </w:rPr>
              <w:t>所属分区名称：</w:t>
            </w:r>
            <w:r>
              <w:rPr>
                <w:rFonts w:hint="eastAsia"/>
              </w:rPr>
              <w:t xml:space="preserve"> </w:t>
            </w:r>
            <w:r>
              <w:rPr>
                <w:rFonts w:cs="Calibri"/>
              </w:rPr>
              <w:t xml:space="preserve">                            </w:t>
            </w:r>
            <w:r>
              <w:rPr>
                <w:rFonts w:hint="eastAsia" w:ascii="宋体" w:hAnsi="宋体"/>
              </w:rPr>
              <w:t>所属道路名称：</w:t>
            </w:r>
            <w:r>
              <w:rPr>
                <w:rFonts w:hint="eastAsia"/>
              </w:rPr>
              <w:t xml:space="preserve"> </w:t>
            </w:r>
            <w:r>
              <w:rPr>
                <w:rFonts w:cs="Calibri"/>
              </w:rPr>
              <w:t xml:space="preserve">                           </w:t>
            </w:r>
            <w:r>
              <w:rPr>
                <w:rFonts w:hint="eastAsia" w:ascii="宋体" w:hAnsi="宋体"/>
              </w:rPr>
              <w:t>调查检查井编号：</w:t>
            </w:r>
          </w:p>
        </w:tc>
      </w:tr>
      <w:tr w14:paraId="3CFB59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485" w:type="dxa"/>
            <w:tcBorders>
              <w:top w:val="single" w:color="auto" w:sz="8" w:space="0"/>
              <w:bottom w:val="single" w:color="auto" w:sz="8" w:space="0"/>
            </w:tcBorders>
            <w:shd w:val="clear" w:color="auto" w:fill="auto"/>
            <w:vAlign w:val="center"/>
          </w:tcPr>
          <w:p w14:paraId="6ADB662E">
            <w:pPr>
              <w:pStyle w:val="184"/>
            </w:pPr>
            <w:r>
              <w:rPr>
                <w:rFonts w:hint="eastAsia" w:ascii="宋体" w:hAnsi="宋体"/>
              </w:rPr>
              <w:t>连接管情况</w:t>
            </w:r>
          </w:p>
        </w:tc>
        <w:tc>
          <w:tcPr>
            <w:tcW w:w="3485" w:type="dxa"/>
            <w:tcBorders>
              <w:top w:val="single" w:color="auto" w:sz="8" w:space="0"/>
              <w:bottom w:val="single" w:color="auto" w:sz="8" w:space="0"/>
            </w:tcBorders>
            <w:shd w:val="clear" w:color="auto" w:fill="auto"/>
            <w:vAlign w:val="center"/>
          </w:tcPr>
          <w:p w14:paraId="217C6B1F">
            <w:pPr>
              <w:pStyle w:val="184"/>
            </w:pPr>
            <w:r>
              <w:rPr>
                <w:rFonts w:hint="eastAsia" w:ascii="宋体" w:hAnsi="宋体"/>
              </w:rPr>
              <w:t>上游支管</w:t>
            </w:r>
          </w:p>
        </w:tc>
        <w:tc>
          <w:tcPr>
            <w:tcW w:w="3484" w:type="dxa"/>
            <w:tcBorders>
              <w:top w:val="single" w:color="auto" w:sz="8" w:space="0"/>
              <w:bottom w:val="single" w:color="auto" w:sz="8" w:space="0"/>
            </w:tcBorders>
            <w:shd w:val="clear" w:color="auto" w:fill="auto"/>
            <w:vAlign w:val="center"/>
          </w:tcPr>
          <w:p w14:paraId="16DC4715">
            <w:pPr>
              <w:pStyle w:val="184"/>
            </w:pPr>
            <w:r>
              <w:rPr>
                <w:rFonts w:hint="eastAsia" w:ascii="宋体" w:hAnsi="宋体"/>
              </w:rPr>
              <w:t>上游主管</w:t>
            </w:r>
          </w:p>
        </w:tc>
        <w:tc>
          <w:tcPr>
            <w:tcW w:w="3484" w:type="dxa"/>
            <w:tcBorders>
              <w:top w:val="single" w:color="auto" w:sz="8" w:space="0"/>
              <w:bottom w:val="single" w:color="auto" w:sz="8" w:space="0"/>
            </w:tcBorders>
            <w:shd w:val="clear" w:color="auto" w:fill="auto"/>
            <w:vAlign w:val="center"/>
          </w:tcPr>
          <w:p w14:paraId="2D2501A1">
            <w:pPr>
              <w:pStyle w:val="184"/>
            </w:pPr>
            <w:r>
              <w:rPr>
                <w:rFonts w:hint="eastAsia" w:ascii="宋体" w:hAnsi="宋体"/>
              </w:rPr>
              <w:t>下游主管</w:t>
            </w:r>
          </w:p>
        </w:tc>
      </w:tr>
      <w:tr w14:paraId="096E16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485" w:type="dxa"/>
            <w:tcBorders>
              <w:top w:val="single" w:color="auto" w:sz="8" w:space="0"/>
            </w:tcBorders>
            <w:shd w:val="clear" w:color="auto" w:fill="auto"/>
            <w:vAlign w:val="center"/>
          </w:tcPr>
          <w:p w14:paraId="0A34625F">
            <w:pPr>
              <w:pStyle w:val="184"/>
            </w:pPr>
            <w:r>
              <w:rPr>
                <w:rFonts w:hint="eastAsia" w:ascii="宋体" w:hAnsi="宋体"/>
              </w:rPr>
              <w:t>上下游检查井编号</w:t>
            </w:r>
          </w:p>
        </w:tc>
        <w:tc>
          <w:tcPr>
            <w:tcW w:w="3485" w:type="dxa"/>
            <w:tcBorders>
              <w:top w:val="single" w:color="auto" w:sz="8" w:space="0"/>
            </w:tcBorders>
            <w:shd w:val="clear" w:color="auto" w:fill="auto"/>
            <w:vAlign w:val="center"/>
          </w:tcPr>
          <w:p w14:paraId="08784F88">
            <w:pPr>
              <w:pStyle w:val="184"/>
            </w:pPr>
          </w:p>
        </w:tc>
        <w:tc>
          <w:tcPr>
            <w:tcW w:w="3484" w:type="dxa"/>
            <w:tcBorders>
              <w:top w:val="single" w:color="auto" w:sz="8" w:space="0"/>
            </w:tcBorders>
            <w:shd w:val="clear" w:color="auto" w:fill="auto"/>
            <w:vAlign w:val="center"/>
          </w:tcPr>
          <w:p w14:paraId="549BE05F">
            <w:pPr>
              <w:pStyle w:val="184"/>
            </w:pPr>
          </w:p>
        </w:tc>
        <w:tc>
          <w:tcPr>
            <w:tcW w:w="3484" w:type="dxa"/>
            <w:tcBorders>
              <w:top w:val="single" w:color="auto" w:sz="8" w:space="0"/>
            </w:tcBorders>
            <w:shd w:val="clear" w:color="auto" w:fill="auto"/>
            <w:vAlign w:val="center"/>
          </w:tcPr>
          <w:p w14:paraId="766EB163">
            <w:pPr>
              <w:pStyle w:val="184"/>
            </w:pPr>
          </w:p>
        </w:tc>
      </w:tr>
      <w:tr w14:paraId="288006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249" w:hRule="atLeast"/>
          <w:jc w:val="center"/>
        </w:trPr>
        <w:tc>
          <w:tcPr>
            <w:tcW w:w="3485" w:type="dxa"/>
            <w:shd w:val="clear" w:color="auto" w:fill="auto"/>
            <w:vAlign w:val="center"/>
          </w:tcPr>
          <w:p w14:paraId="42B48939">
            <w:pPr>
              <w:pStyle w:val="184"/>
            </w:pPr>
            <w:r>
              <w:rPr>
                <w:rFonts w:hint="eastAsia" w:ascii="宋体" w:hAnsi="宋体"/>
              </w:rPr>
              <w:t>上下游连接拓扑图</w:t>
            </w:r>
          </w:p>
        </w:tc>
        <w:tc>
          <w:tcPr>
            <w:tcW w:w="10453" w:type="dxa"/>
            <w:gridSpan w:val="3"/>
            <w:shd w:val="clear" w:color="auto" w:fill="auto"/>
            <w:vAlign w:val="center"/>
          </w:tcPr>
          <w:p w14:paraId="567FBEC7">
            <w:pPr>
              <w:pStyle w:val="184"/>
            </w:pPr>
          </w:p>
        </w:tc>
      </w:tr>
      <w:tr w14:paraId="1F577C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485" w:type="dxa"/>
            <w:shd w:val="clear" w:color="auto" w:fill="auto"/>
            <w:vAlign w:val="center"/>
          </w:tcPr>
          <w:p w14:paraId="454259CE">
            <w:pPr>
              <w:pStyle w:val="184"/>
            </w:pPr>
            <w:r>
              <w:rPr>
                <w:rFonts w:hint="eastAsia" w:ascii="宋体" w:hAnsi="宋体"/>
              </w:rPr>
              <w:t>管径</w:t>
            </w:r>
          </w:p>
        </w:tc>
        <w:tc>
          <w:tcPr>
            <w:tcW w:w="3485" w:type="dxa"/>
            <w:shd w:val="clear" w:color="auto" w:fill="auto"/>
            <w:vAlign w:val="center"/>
          </w:tcPr>
          <w:p w14:paraId="0ED35029">
            <w:pPr>
              <w:pStyle w:val="184"/>
            </w:pPr>
          </w:p>
        </w:tc>
        <w:tc>
          <w:tcPr>
            <w:tcW w:w="3484" w:type="dxa"/>
            <w:shd w:val="clear" w:color="auto" w:fill="auto"/>
            <w:vAlign w:val="center"/>
          </w:tcPr>
          <w:p w14:paraId="437AB46D">
            <w:pPr>
              <w:pStyle w:val="184"/>
            </w:pPr>
          </w:p>
        </w:tc>
        <w:tc>
          <w:tcPr>
            <w:tcW w:w="3484" w:type="dxa"/>
            <w:shd w:val="clear" w:color="auto" w:fill="auto"/>
            <w:vAlign w:val="center"/>
          </w:tcPr>
          <w:p w14:paraId="596C3F2E">
            <w:pPr>
              <w:pStyle w:val="184"/>
            </w:pPr>
          </w:p>
        </w:tc>
      </w:tr>
      <w:tr w14:paraId="259E4D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485" w:type="dxa"/>
            <w:shd w:val="clear" w:color="auto" w:fill="auto"/>
            <w:vAlign w:val="center"/>
          </w:tcPr>
          <w:p w14:paraId="359D6995">
            <w:pPr>
              <w:pStyle w:val="184"/>
            </w:pPr>
            <w:r>
              <w:rPr>
                <w:rFonts w:hint="eastAsia" w:ascii="宋体" w:hAnsi="宋体"/>
              </w:rPr>
              <w:t>液位状态</w:t>
            </w:r>
          </w:p>
        </w:tc>
        <w:tc>
          <w:tcPr>
            <w:tcW w:w="3485" w:type="dxa"/>
            <w:shd w:val="clear" w:color="auto" w:fill="auto"/>
            <w:vAlign w:val="center"/>
          </w:tcPr>
          <w:p w14:paraId="384CF35C">
            <w:pPr>
              <w:pStyle w:val="184"/>
            </w:pPr>
            <w:r>
              <w:rPr>
                <w:rFonts w:hint="eastAsia" w:ascii="宋体" w:hAnsi="宋体" w:cs="Calibri"/>
              </w:rPr>
              <w:t>□</w:t>
            </w:r>
            <w:r>
              <w:rPr>
                <w:rFonts w:hint="eastAsia" w:ascii="宋体" w:hAnsi="宋体"/>
              </w:rPr>
              <w:t>满管；</w:t>
            </w:r>
            <w:r>
              <w:rPr>
                <w:rFonts w:hint="eastAsia" w:ascii="宋体" w:hAnsi="宋体" w:cs="Calibri"/>
              </w:rPr>
              <w:t>□</w:t>
            </w:r>
            <w:r>
              <w:rPr>
                <w:rFonts w:hint="eastAsia" w:ascii="宋体" w:hAnsi="宋体"/>
              </w:rPr>
              <w:t>非满管；</w:t>
            </w:r>
            <w:r>
              <w:rPr>
                <w:rFonts w:hint="eastAsia" w:ascii="宋体" w:hAnsi="宋体" w:cs="Calibri"/>
              </w:rPr>
              <w:t>□</w:t>
            </w:r>
            <w:r>
              <w:rPr>
                <w:rFonts w:hint="eastAsia" w:ascii="宋体" w:hAnsi="宋体"/>
              </w:rPr>
              <w:t>低液位</w:t>
            </w:r>
          </w:p>
        </w:tc>
        <w:tc>
          <w:tcPr>
            <w:tcW w:w="3484" w:type="dxa"/>
            <w:shd w:val="clear" w:color="auto" w:fill="auto"/>
            <w:vAlign w:val="center"/>
          </w:tcPr>
          <w:p w14:paraId="75F7173C">
            <w:pPr>
              <w:pStyle w:val="184"/>
            </w:pPr>
            <w:r>
              <w:rPr>
                <w:rFonts w:hint="eastAsia" w:ascii="宋体" w:hAnsi="宋体" w:cs="Calibri"/>
              </w:rPr>
              <w:t>□</w:t>
            </w:r>
            <w:r>
              <w:rPr>
                <w:rFonts w:hint="eastAsia" w:ascii="宋体" w:hAnsi="宋体"/>
              </w:rPr>
              <w:t>满管；</w:t>
            </w:r>
            <w:r>
              <w:rPr>
                <w:rFonts w:hint="eastAsia" w:ascii="宋体" w:hAnsi="宋体" w:cs="Calibri"/>
              </w:rPr>
              <w:t>□</w:t>
            </w:r>
            <w:r>
              <w:rPr>
                <w:rFonts w:hint="eastAsia" w:ascii="宋体" w:hAnsi="宋体"/>
              </w:rPr>
              <w:t>非满管；</w:t>
            </w:r>
            <w:r>
              <w:rPr>
                <w:rFonts w:hint="eastAsia" w:ascii="宋体" w:hAnsi="宋体" w:cs="Calibri"/>
              </w:rPr>
              <w:t>□</w:t>
            </w:r>
            <w:r>
              <w:rPr>
                <w:rFonts w:hint="eastAsia" w:ascii="宋体" w:hAnsi="宋体"/>
              </w:rPr>
              <w:t>低液位</w:t>
            </w:r>
          </w:p>
        </w:tc>
        <w:tc>
          <w:tcPr>
            <w:tcW w:w="3484" w:type="dxa"/>
            <w:shd w:val="clear" w:color="auto" w:fill="auto"/>
            <w:vAlign w:val="center"/>
          </w:tcPr>
          <w:p w14:paraId="493BA56C">
            <w:pPr>
              <w:pStyle w:val="184"/>
            </w:pPr>
            <w:r>
              <w:rPr>
                <w:rFonts w:hint="eastAsia" w:ascii="宋体" w:hAnsi="宋体" w:cs="Calibri"/>
              </w:rPr>
              <w:t>□</w:t>
            </w:r>
            <w:r>
              <w:rPr>
                <w:rFonts w:hint="eastAsia" w:ascii="宋体" w:hAnsi="宋体"/>
              </w:rPr>
              <w:t>满管；</w:t>
            </w:r>
            <w:r>
              <w:rPr>
                <w:rFonts w:hint="eastAsia" w:ascii="宋体" w:hAnsi="宋体" w:cs="Calibri"/>
              </w:rPr>
              <w:t>□</w:t>
            </w:r>
            <w:r>
              <w:rPr>
                <w:rFonts w:hint="eastAsia" w:ascii="宋体" w:hAnsi="宋体"/>
              </w:rPr>
              <w:t>非满管；</w:t>
            </w:r>
            <w:r>
              <w:rPr>
                <w:rFonts w:hint="eastAsia" w:ascii="宋体" w:hAnsi="宋体" w:cs="Calibri"/>
              </w:rPr>
              <w:t>□</w:t>
            </w:r>
            <w:r>
              <w:rPr>
                <w:rFonts w:hint="eastAsia" w:ascii="宋体" w:hAnsi="宋体"/>
              </w:rPr>
              <w:t>低液位</w:t>
            </w:r>
          </w:p>
        </w:tc>
      </w:tr>
      <w:tr w14:paraId="6766A4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485" w:type="dxa"/>
            <w:shd w:val="clear" w:color="auto" w:fill="auto"/>
            <w:vAlign w:val="center"/>
          </w:tcPr>
          <w:p w14:paraId="454253A4">
            <w:pPr>
              <w:pStyle w:val="184"/>
            </w:pPr>
            <w:r>
              <w:rPr>
                <w:rFonts w:hint="eastAsia" w:ascii="宋体" w:hAnsi="宋体"/>
              </w:rPr>
              <w:t>流量</w:t>
            </w:r>
          </w:p>
        </w:tc>
        <w:tc>
          <w:tcPr>
            <w:tcW w:w="3485" w:type="dxa"/>
            <w:shd w:val="clear" w:color="auto" w:fill="auto"/>
            <w:vAlign w:val="center"/>
          </w:tcPr>
          <w:p w14:paraId="7453B4B1">
            <w:pPr>
              <w:pStyle w:val="184"/>
            </w:pPr>
          </w:p>
        </w:tc>
        <w:tc>
          <w:tcPr>
            <w:tcW w:w="3484" w:type="dxa"/>
            <w:shd w:val="clear" w:color="auto" w:fill="auto"/>
            <w:vAlign w:val="center"/>
          </w:tcPr>
          <w:p w14:paraId="79D405CA">
            <w:pPr>
              <w:pStyle w:val="184"/>
            </w:pPr>
          </w:p>
        </w:tc>
        <w:tc>
          <w:tcPr>
            <w:tcW w:w="3484" w:type="dxa"/>
            <w:shd w:val="clear" w:color="auto" w:fill="auto"/>
            <w:vAlign w:val="center"/>
          </w:tcPr>
          <w:p w14:paraId="2B5F92EC">
            <w:pPr>
              <w:pStyle w:val="184"/>
            </w:pPr>
          </w:p>
        </w:tc>
      </w:tr>
      <w:tr w14:paraId="3FDD47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485" w:type="dxa"/>
            <w:shd w:val="clear" w:color="auto" w:fill="auto"/>
            <w:vAlign w:val="center"/>
          </w:tcPr>
          <w:p w14:paraId="051318C5">
            <w:pPr>
              <w:pStyle w:val="184"/>
            </w:pPr>
            <w:r>
              <w:rPr>
                <w:rFonts w:hint="eastAsia" w:ascii="宋体" w:hAnsi="宋体"/>
              </w:rPr>
              <w:t>流速</w:t>
            </w:r>
          </w:p>
        </w:tc>
        <w:tc>
          <w:tcPr>
            <w:tcW w:w="3485" w:type="dxa"/>
            <w:shd w:val="clear" w:color="auto" w:fill="auto"/>
            <w:vAlign w:val="center"/>
          </w:tcPr>
          <w:p w14:paraId="2211F070">
            <w:pPr>
              <w:pStyle w:val="184"/>
            </w:pPr>
          </w:p>
        </w:tc>
        <w:tc>
          <w:tcPr>
            <w:tcW w:w="3484" w:type="dxa"/>
            <w:shd w:val="clear" w:color="auto" w:fill="auto"/>
            <w:vAlign w:val="center"/>
          </w:tcPr>
          <w:p w14:paraId="5724B286">
            <w:pPr>
              <w:pStyle w:val="184"/>
            </w:pPr>
          </w:p>
        </w:tc>
        <w:tc>
          <w:tcPr>
            <w:tcW w:w="3484" w:type="dxa"/>
            <w:shd w:val="clear" w:color="auto" w:fill="auto"/>
            <w:vAlign w:val="center"/>
          </w:tcPr>
          <w:p w14:paraId="0589D487">
            <w:pPr>
              <w:pStyle w:val="184"/>
            </w:pPr>
          </w:p>
        </w:tc>
      </w:tr>
      <w:tr w14:paraId="3EBF0F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485" w:type="dxa"/>
            <w:shd w:val="clear" w:color="auto" w:fill="auto"/>
            <w:vAlign w:val="center"/>
          </w:tcPr>
          <w:p w14:paraId="5AB1763B">
            <w:pPr>
              <w:pStyle w:val="184"/>
            </w:pPr>
            <w:r>
              <w:rPr>
                <w:rFonts w:hint="eastAsia" w:ascii="宋体" w:hAnsi="宋体"/>
              </w:rPr>
              <w:t>水深</w:t>
            </w:r>
          </w:p>
        </w:tc>
        <w:tc>
          <w:tcPr>
            <w:tcW w:w="3485" w:type="dxa"/>
            <w:shd w:val="clear" w:color="auto" w:fill="auto"/>
            <w:vAlign w:val="center"/>
          </w:tcPr>
          <w:p w14:paraId="4DBFD8D8">
            <w:pPr>
              <w:pStyle w:val="184"/>
            </w:pPr>
          </w:p>
        </w:tc>
        <w:tc>
          <w:tcPr>
            <w:tcW w:w="3484" w:type="dxa"/>
            <w:shd w:val="clear" w:color="auto" w:fill="auto"/>
            <w:vAlign w:val="center"/>
          </w:tcPr>
          <w:p w14:paraId="5A3371B0">
            <w:pPr>
              <w:pStyle w:val="184"/>
            </w:pPr>
          </w:p>
        </w:tc>
        <w:tc>
          <w:tcPr>
            <w:tcW w:w="3484" w:type="dxa"/>
            <w:shd w:val="clear" w:color="auto" w:fill="auto"/>
            <w:vAlign w:val="center"/>
          </w:tcPr>
          <w:p w14:paraId="724B2024">
            <w:pPr>
              <w:pStyle w:val="184"/>
            </w:pPr>
          </w:p>
        </w:tc>
      </w:tr>
      <w:tr w14:paraId="0399DA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485" w:type="dxa"/>
            <w:shd w:val="clear" w:color="auto" w:fill="auto"/>
            <w:vAlign w:val="center"/>
          </w:tcPr>
          <w:p w14:paraId="35DA3F2A">
            <w:pPr>
              <w:pStyle w:val="184"/>
            </w:pPr>
            <w:r>
              <w:rPr>
                <w:rFonts w:hint="eastAsia" w:ascii="宋体" w:hAnsi="宋体"/>
              </w:rPr>
              <w:t>水质</w:t>
            </w:r>
          </w:p>
        </w:tc>
        <w:tc>
          <w:tcPr>
            <w:tcW w:w="3485" w:type="dxa"/>
            <w:shd w:val="clear" w:color="auto" w:fill="auto"/>
            <w:vAlign w:val="center"/>
          </w:tcPr>
          <w:p w14:paraId="5A39C17C">
            <w:pPr>
              <w:pStyle w:val="184"/>
            </w:pPr>
          </w:p>
        </w:tc>
        <w:tc>
          <w:tcPr>
            <w:tcW w:w="3484" w:type="dxa"/>
            <w:shd w:val="clear" w:color="auto" w:fill="auto"/>
            <w:vAlign w:val="center"/>
          </w:tcPr>
          <w:p w14:paraId="64ECACD7">
            <w:pPr>
              <w:pStyle w:val="184"/>
            </w:pPr>
          </w:p>
        </w:tc>
        <w:tc>
          <w:tcPr>
            <w:tcW w:w="3484" w:type="dxa"/>
            <w:shd w:val="clear" w:color="auto" w:fill="auto"/>
            <w:vAlign w:val="center"/>
          </w:tcPr>
          <w:p w14:paraId="7D8BF32C">
            <w:pPr>
              <w:pStyle w:val="184"/>
            </w:pPr>
          </w:p>
        </w:tc>
      </w:tr>
    </w:tbl>
    <w:p w14:paraId="7D63D962">
      <w:pPr>
        <w:snapToGrid w:val="0"/>
        <w:spacing w:before="156" w:after="156"/>
        <w:rPr>
          <w:rFonts w:ascii="Times New Roman"/>
          <w:sz w:val="18"/>
          <w:szCs w:val="18"/>
        </w:rPr>
      </w:pPr>
      <w:r>
        <w:rPr>
          <w:rFonts w:hint="eastAsia" w:ascii="宋体" w:hAnsi="宋体"/>
          <w:sz w:val="18"/>
          <w:szCs w:val="18"/>
        </w:rPr>
        <w:t>调查日期：</w:t>
      </w:r>
      <w:r>
        <w:rPr>
          <w:sz w:val="18"/>
          <w:szCs w:val="18"/>
        </w:rPr>
        <w:t xml:space="preserve"> </w:t>
      </w:r>
      <w:r>
        <w:rPr>
          <w:rFonts w:cs="Calibri"/>
          <w:sz w:val="18"/>
          <w:szCs w:val="18"/>
        </w:rPr>
        <w:t xml:space="preserve">                                            </w:t>
      </w:r>
      <w:r>
        <w:rPr>
          <w:rFonts w:hint="eastAsia" w:ascii="宋体" w:hAnsi="宋体"/>
          <w:sz w:val="18"/>
          <w:szCs w:val="18"/>
        </w:rPr>
        <w:t>天气情况：</w:t>
      </w:r>
      <w:r>
        <w:rPr>
          <w:sz w:val="18"/>
          <w:szCs w:val="18"/>
        </w:rPr>
        <w:t xml:space="preserve"> </w:t>
      </w:r>
      <w:r>
        <w:rPr>
          <w:rFonts w:cs="Calibri"/>
          <w:sz w:val="18"/>
          <w:szCs w:val="18"/>
        </w:rPr>
        <w:t xml:space="preserve">                                       </w:t>
      </w:r>
      <w:r>
        <w:rPr>
          <w:rFonts w:hint="eastAsia" w:ascii="宋体" w:hAnsi="宋体"/>
          <w:sz w:val="18"/>
          <w:szCs w:val="18"/>
        </w:rPr>
        <w:t>调查人：</w:t>
      </w:r>
    </w:p>
    <w:p w14:paraId="315CBD2C">
      <w:pPr>
        <w:snapToGrid w:val="0"/>
        <w:spacing w:before="156" w:after="156"/>
        <w:jc w:val="center"/>
      </w:pPr>
      <w:r>
        <w:br w:type="page"/>
      </w:r>
    </w:p>
    <w:p w14:paraId="626DA374">
      <w:pPr>
        <w:pStyle w:val="84"/>
        <w:spacing w:before="156" w:after="156"/>
      </w:pPr>
      <w:bookmarkStart w:id="221" w:name="_Toc216359329"/>
      <w:bookmarkStart w:id="222" w:name="_Toc216359611"/>
      <w:bookmarkStart w:id="223" w:name="_Toc215131741"/>
      <w:bookmarkStart w:id="224" w:name="_Toc215058704"/>
      <w:r>
        <w:rPr>
          <w:rFonts w:hint="eastAsia"/>
        </w:rPr>
        <w:t>外水入流入渗点探查工作中疑似外水入流入渗管段分析</w:t>
      </w:r>
      <w:r>
        <w:t>记录</w:t>
      </w:r>
      <w:r>
        <w:rPr>
          <w:rFonts w:hint="eastAsia"/>
        </w:rPr>
        <w:t>表</w:t>
      </w:r>
      <w:bookmarkEnd w:id="221"/>
      <w:bookmarkEnd w:id="222"/>
      <w:bookmarkEnd w:id="223"/>
    </w:p>
    <w:p w14:paraId="33A67662">
      <w:pPr>
        <w:pStyle w:val="62"/>
        <w:spacing w:before="156" w:after="156"/>
        <w:ind w:firstLine="420"/>
      </w:pPr>
      <w:r>
        <w:rPr>
          <w:rFonts w:hint="eastAsia"/>
        </w:rPr>
        <w:t>外水入流入渗点探查工作中疑似外水入流入渗管段分析</w:t>
      </w:r>
      <w:r>
        <w:t>记录应按表</w:t>
      </w:r>
      <w:r>
        <w:rPr>
          <w:rFonts w:hint="eastAsia"/>
        </w:rPr>
        <w:t>D</w:t>
      </w:r>
      <w:r>
        <w:t>.</w:t>
      </w:r>
      <w:r>
        <w:rPr>
          <w:rFonts w:hint="eastAsia"/>
        </w:rPr>
        <w:t>2</w:t>
      </w:r>
      <w:r>
        <w:t>填写。</w:t>
      </w:r>
      <w:bookmarkEnd w:id="224"/>
    </w:p>
    <w:p w14:paraId="45B47ABA">
      <w:pPr>
        <w:pStyle w:val="83"/>
        <w:spacing w:before="156" w:after="156"/>
      </w:pPr>
      <w:r>
        <w:t>疑似存在外水入渗管段</w:t>
      </w:r>
      <w:r>
        <w:rPr>
          <w:rFonts w:hint="eastAsia"/>
        </w:rPr>
        <w:t>分析</w:t>
      </w:r>
      <w:r>
        <w:t>记录表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485"/>
        <w:gridCol w:w="3485"/>
        <w:gridCol w:w="3484"/>
        <w:gridCol w:w="3484"/>
      </w:tblGrid>
      <w:tr w14:paraId="6BCD8D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485" w:type="dxa"/>
            <w:tcBorders>
              <w:top w:val="single" w:color="auto" w:sz="8" w:space="0"/>
              <w:bottom w:val="single" w:color="auto" w:sz="8" w:space="0"/>
            </w:tcBorders>
            <w:shd w:val="clear" w:color="auto" w:fill="auto"/>
            <w:vAlign w:val="center"/>
          </w:tcPr>
          <w:p w14:paraId="4E2C5321">
            <w:pPr>
              <w:pStyle w:val="184"/>
            </w:pPr>
            <w:r>
              <w:rPr>
                <w:rFonts w:hint="eastAsia" w:ascii="宋体" w:hAnsi="宋体"/>
              </w:rPr>
              <w:t>诊断分区名称</w:t>
            </w:r>
          </w:p>
        </w:tc>
        <w:tc>
          <w:tcPr>
            <w:tcW w:w="3485" w:type="dxa"/>
            <w:tcBorders>
              <w:top w:val="single" w:color="auto" w:sz="8" w:space="0"/>
              <w:bottom w:val="single" w:color="auto" w:sz="8" w:space="0"/>
            </w:tcBorders>
            <w:shd w:val="clear" w:color="auto" w:fill="auto"/>
            <w:vAlign w:val="center"/>
          </w:tcPr>
          <w:p w14:paraId="11994FDF">
            <w:pPr>
              <w:pStyle w:val="184"/>
            </w:pPr>
          </w:p>
        </w:tc>
        <w:tc>
          <w:tcPr>
            <w:tcW w:w="3484" w:type="dxa"/>
            <w:tcBorders>
              <w:top w:val="single" w:color="auto" w:sz="8" w:space="0"/>
              <w:bottom w:val="single" w:color="auto" w:sz="8" w:space="0"/>
            </w:tcBorders>
            <w:shd w:val="clear" w:color="auto" w:fill="auto"/>
            <w:vAlign w:val="center"/>
          </w:tcPr>
          <w:p w14:paraId="45707D76">
            <w:pPr>
              <w:pStyle w:val="184"/>
            </w:pPr>
            <w:r>
              <w:rPr>
                <w:rFonts w:hint="eastAsia" w:ascii="宋体" w:hAnsi="宋体"/>
              </w:rPr>
              <w:t>疑似入渗管段编号</w:t>
            </w:r>
          </w:p>
        </w:tc>
        <w:tc>
          <w:tcPr>
            <w:tcW w:w="3484" w:type="dxa"/>
            <w:tcBorders>
              <w:top w:val="single" w:color="auto" w:sz="8" w:space="0"/>
              <w:bottom w:val="single" w:color="auto" w:sz="8" w:space="0"/>
            </w:tcBorders>
            <w:shd w:val="clear" w:color="auto" w:fill="auto"/>
            <w:vAlign w:val="center"/>
          </w:tcPr>
          <w:p w14:paraId="5A68879C">
            <w:pPr>
              <w:pStyle w:val="184"/>
            </w:pPr>
          </w:p>
        </w:tc>
      </w:tr>
      <w:tr w14:paraId="2EE547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485" w:type="dxa"/>
            <w:tcBorders>
              <w:top w:val="single" w:color="auto" w:sz="8" w:space="0"/>
            </w:tcBorders>
            <w:shd w:val="clear" w:color="auto" w:fill="auto"/>
            <w:vAlign w:val="center"/>
          </w:tcPr>
          <w:p w14:paraId="7503FD3B">
            <w:pPr>
              <w:pStyle w:val="184"/>
            </w:pPr>
            <w:r>
              <w:rPr>
                <w:rFonts w:hint="eastAsia" w:ascii="宋体" w:hAnsi="宋体"/>
              </w:rPr>
              <w:t>上游检查井编号</w:t>
            </w:r>
          </w:p>
        </w:tc>
        <w:tc>
          <w:tcPr>
            <w:tcW w:w="3485" w:type="dxa"/>
            <w:tcBorders>
              <w:top w:val="single" w:color="auto" w:sz="8" w:space="0"/>
            </w:tcBorders>
            <w:shd w:val="clear" w:color="auto" w:fill="auto"/>
            <w:vAlign w:val="center"/>
          </w:tcPr>
          <w:p w14:paraId="29FD952B">
            <w:pPr>
              <w:pStyle w:val="184"/>
            </w:pPr>
          </w:p>
        </w:tc>
        <w:tc>
          <w:tcPr>
            <w:tcW w:w="3484" w:type="dxa"/>
            <w:tcBorders>
              <w:top w:val="single" w:color="auto" w:sz="8" w:space="0"/>
            </w:tcBorders>
            <w:shd w:val="clear" w:color="auto" w:fill="auto"/>
            <w:vAlign w:val="center"/>
          </w:tcPr>
          <w:p w14:paraId="5FA07CBE">
            <w:pPr>
              <w:pStyle w:val="184"/>
            </w:pPr>
            <w:r>
              <w:rPr>
                <w:rFonts w:hint="eastAsia" w:ascii="宋体" w:hAnsi="宋体"/>
              </w:rPr>
              <w:t>下游检查井编号</w:t>
            </w:r>
          </w:p>
        </w:tc>
        <w:tc>
          <w:tcPr>
            <w:tcW w:w="3484" w:type="dxa"/>
            <w:tcBorders>
              <w:top w:val="single" w:color="auto" w:sz="8" w:space="0"/>
            </w:tcBorders>
            <w:shd w:val="clear" w:color="auto" w:fill="auto"/>
            <w:vAlign w:val="center"/>
          </w:tcPr>
          <w:p w14:paraId="27665CF9">
            <w:pPr>
              <w:pStyle w:val="184"/>
            </w:pPr>
          </w:p>
        </w:tc>
      </w:tr>
      <w:tr w14:paraId="7B9CB1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485" w:type="dxa"/>
            <w:shd w:val="clear" w:color="auto" w:fill="auto"/>
            <w:vAlign w:val="center"/>
          </w:tcPr>
          <w:p w14:paraId="112EC364">
            <w:pPr>
              <w:pStyle w:val="184"/>
            </w:pPr>
            <w:r>
              <w:rPr>
                <w:rFonts w:hint="eastAsia" w:ascii="宋体" w:hAnsi="宋体"/>
              </w:rPr>
              <w:t>上游检查井坐标</w:t>
            </w:r>
          </w:p>
        </w:tc>
        <w:tc>
          <w:tcPr>
            <w:tcW w:w="3485" w:type="dxa"/>
            <w:shd w:val="clear" w:color="auto" w:fill="auto"/>
            <w:vAlign w:val="center"/>
          </w:tcPr>
          <w:p w14:paraId="530DEB71">
            <w:pPr>
              <w:pStyle w:val="184"/>
            </w:pPr>
          </w:p>
        </w:tc>
        <w:tc>
          <w:tcPr>
            <w:tcW w:w="3484" w:type="dxa"/>
            <w:shd w:val="clear" w:color="auto" w:fill="auto"/>
            <w:vAlign w:val="center"/>
          </w:tcPr>
          <w:p w14:paraId="620CAEDD">
            <w:pPr>
              <w:pStyle w:val="184"/>
            </w:pPr>
            <w:r>
              <w:rPr>
                <w:rFonts w:hint="eastAsia" w:ascii="宋体" w:hAnsi="宋体"/>
              </w:rPr>
              <w:t>下游检查井坐标</w:t>
            </w:r>
          </w:p>
        </w:tc>
        <w:tc>
          <w:tcPr>
            <w:tcW w:w="3484" w:type="dxa"/>
            <w:shd w:val="clear" w:color="auto" w:fill="auto"/>
            <w:vAlign w:val="center"/>
          </w:tcPr>
          <w:p w14:paraId="35BC3D07">
            <w:pPr>
              <w:pStyle w:val="184"/>
            </w:pPr>
          </w:p>
        </w:tc>
      </w:tr>
      <w:tr w14:paraId="70088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58" w:hRule="atLeast"/>
          <w:jc w:val="center"/>
        </w:trPr>
        <w:tc>
          <w:tcPr>
            <w:tcW w:w="3485" w:type="dxa"/>
            <w:shd w:val="clear" w:color="auto" w:fill="auto"/>
            <w:vAlign w:val="center"/>
          </w:tcPr>
          <w:p w14:paraId="0564314D">
            <w:pPr>
              <w:pStyle w:val="184"/>
            </w:pPr>
            <w:r>
              <w:rPr>
                <w:rFonts w:hint="eastAsia" w:ascii="宋体" w:hAnsi="宋体"/>
              </w:rPr>
              <w:t>上游检查井排水量临测情况</w:t>
            </w:r>
          </w:p>
        </w:tc>
        <w:tc>
          <w:tcPr>
            <w:tcW w:w="3485" w:type="dxa"/>
            <w:shd w:val="clear" w:color="auto" w:fill="auto"/>
            <w:vAlign w:val="center"/>
          </w:tcPr>
          <w:p w14:paraId="080F87EF">
            <w:pPr>
              <w:pStyle w:val="184"/>
            </w:pPr>
          </w:p>
        </w:tc>
        <w:tc>
          <w:tcPr>
            <w:tcW w:w="3484" w:type="dxa"/>
            <w:shd w:val="clear" w:color="auto" w:fill="auto"/>
            <w:vAlign w:val="center"/>
          </w:tcPr>
          <w:p w14:paraId="2D1DA6E5">
            <w:pPr>
              <w:pStyle w:val="184"/>
            </w:pPr>
            <w:r>
              <w:rPr>
                <w:rFonts w:hint="eastAsia" w:ascii="宋体" w:hAnsi="宋体"/>
              </w:rPr>
              <w:t>下游检查井来水量临测情况</w:t>
            </w:r>
          </w:p>
        </w:tc>
        <w:tc>
          <w:tcPr>
            <w:tcW w:w="3484" w:type="dxa"/>
            <w:shd w:val="clear" w:color="auto" w:fill="auto"/>
            <w:vAlign w:val="center"/>
          </w:tcPr>
          <w:p w14:paraId="463021F5">
            <w:pPr>
              <w:pStyle w:val="184"/>
            </w:pPr>
          </w:p>
        </w:tc>
      </w:tr>
      <w:tr w14:paraId="039B6C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753" w:hRule="atLeast"/>
          <w:jc w:val="center"/>
        </w:trPr>
        <w:tc>
          <w:tcPr>
            <w:tcW w:w="3485" w:type="dxa"/>
            <w:shd w:val="clear" w:color="auto" w:fill="auto"/>
            <w:vAlign w:val="center"/>
          </w:tcPr>
          <w:p w14:paraId="6D293690">
            <w:pPr>
              <w:pStyle w:val="184"/>
            </w:pPr>
            <w:r>
              <w:rPr>
                <w:rFonts w:hint="eastAsia" w:ascii="宋体" w:hAnsi="宋体"/>
              </w:rPr>
              <w:t>上下游水量变化值</w:t>
            </w:r>
          </w:p>
        </w:tc>
        <w:tc>
          <w:tcPr>
            <w:tcW w:w="10453" w:type="dxa"/>
            <w:gridSpan w:val="3"/>
            <w:shd w:val="clear" w:color="auto" w:fill="auto"/>
            <w:vAlign w:val="center"/>
          </w:tcPr>
          <w:p w14:paraId="00A5E808">
            <w:pPr>
              <w:pStyle w:val="184"/>
            </w:pPr>
          </w:p>
        </w:tc>
      </w:tr>
      <w:tr w14:paraId="72637C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50" w:hRule="atLeast"/>
          <w:jc w:val="center"/>
        </w:trPr>
        <w:tc>
          <w:tcPr>
            <w:tcW w:w="3485" w:type="dxa"/>
            <w:shd w:val="clear" w:color="auto" w:fill="auto"/>
            <w:vAlign w:val="center"/>
          </w:tcPr>
          <w:p w14:paraId="49B3D8D4">
            <w:pPr>
              <w:pStyle w:val="184"/>
            </w:pPr>
            <w:r>
              <w:rPr>
                <w:rFonts w:hint="eastAsia" w:ascii="宋体" w:hAnsi="宋体"/>
              </w:rPr>
              <w:t>上游检查井水质临测情况</w:t>
            </w:r>
          </w:p>
        </w:tc>
        <w:tc>
          <w:tcPr>
            <w:tcW w:w="3485" w:type="dxa"/>
            <w:shd w:val="clear" w:color="auto" w:fill="auto"/>
            <w:vAlign w:val="center"/>
          </w:tcPr>
          <w:p w14:paraId="6EDC6581">
            <w:pPr>
              <w:pStyle w:val="184"/>
            </w:pPr>
          </w:p>
        </w:tc>
        <w:tc>
          <w:tcPr>
            <w:tcW w:w="3484" w:type="dxa"/>
            <w:shd w:val="clear" w:color="auto" w:fill="auto"/>
            <w:vAlign w:val="center"/>
          </w:tcPr>
          <w:p w14:paraId="5687B27D">
            <w:pPr>
              <w:pStyle w:val="184"/>
            </w:pPr>
            <w:r>
              <w:rPr>
                <w:rFonts w:hint="eastAsia" w:ascii="宋体" w:hAnsi="宋体"/>
              </w:rPr>
              <w:t>下游检查井水质临测情况</w:t>
            </w:r>
          </w:p>
        </w:tc>
        <w:tc>
          <w:tcPr>
            <w:tcW w:w="3484" w:type="dxa"/>
            <w:shd w:val="clear" w:color="auto" w:fill="auto"/>
            <w:vAlign w:val="center"/>
          </w:tcPr>
          <w:p w14:paraId="06C6F5B0">
            <w:pPr>
              <w:pStyle w:val="184"/>
            </w:pPr>
          </w:p>
        </w:tc>
      </w:tr>
      <w:tr w14:paraId="13D62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70" w:hRule="atLeast"/>
          <w:jc w:val="center"/>
        </w:trPr>
        <w:tc>
          <w:tcPr>
            <w:tcW w:w="3485" w:type="dxa"/>
            <w:shd w:val="clear" w:color="auto" w:fill="auto"/>
            <w:vAlign w:val="center"/>
          </w:tcPr>
          <w:p w14:paraId="664F78D9">
            <w:pPr>
              <w:pStyle w:val="184"/>
            </w:pPr>
            <w:r>
              <w:rPr>
                <w:rFonts w:hint="eastAsia" w:ascii="宋体" w:hAnsi="宋体"/>
              </w:rPr>
              <w:t>水质变化率</w:t>
            </w:r>
          </w:p>
        </w:tc>
        <w:tc>
          <w:tcPr>
            <w:tcW w:w="10453" w:type="dxa"/>
            <w:gridSpan w:val="3"/>
            <w:shd w:val="clear" w:color="auto" w:fill="auto"/>
            <w:vAlign w:val="center"/>
          </w:tcPr>
          <w:p w14:paraId="50152F1B">
            <w:pPr>
              <w:pStyle w:val="184"/>
            </w:pPr>
          </w:p>
        </w:tc>
      </w:tr>
      <w:tr w14:paraId="6D43D2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76" w:hRule="atLeast"/>
          <w:jc w:val="center"/>
        </w:trPr>
        <w:tc>
          <w:tcPr>
            <w:tcW w:w="13938" w:type="dxa"/>
            <w:gridSpan w:val="4"/>
            <w:shd w:val="clear" w:color="auto" w:fill="auto"/>
            <w:vAlign w:val="center"/>
          </w:tcPr>
          <w:p w14:paraId="0AAC9BF1">
            <w:pPr>
              <w:pStyle w:val="184"/>
            </w:pPr>
          </w:p>
        </w:tc>
      </w:tr>
    </w:tbl>
    <w:p w14:paraId="7FA1AB91">
      <w:pPr>
        <w:snapToGrid w:val="0"/>
        <w:rPr>
          <w:sz w:val="18"/>
          <w:szCs w:val="18"/>
        </w:rPr>
      </w:pPr>
      <w:r>
        <w:rPr>
          <w:rFonts w:hint="eastAsia" w:ascii="宋体" w:hAnsi="宋体"/>
          <w:sz w:val="18"/>
          <w:szCs w:val="18"/>
        </w:rPr>
        <w:t>调查日期：</w:t>
      </w:r>
      <w:r>
        <w:rPr>
          <w:sz w:val="18"/>
          <w:szCs w:val="18"/>
        </w:rPr>
        <w:t xml:space="preserve"> </w:t>
      </w:r>
      <w:r>
        <w:rPr>
          <w:rFonts w:cs="Calibri"/>
          <w:sz w:val="18"/>
          <w:szCs w:val="18"/>
        </w:rPr>
        <w:t xml:space="preserve">                                        </w:t>
      </w:r>
      <w:r>
        <w:rPr>
          <w:rFonts w:hint="eastAsia" w:ascii="宋体" w:hAnsi="宋体"/>
          <w:sz w:val="18"/>
          <w:szCs w:val="18"/>
        </w:rPr>
        <w:t>天气情况：</w:t>
      </w:r>
      <w:r>
        <w:rPr>
          <w:sz w:val="18"/>
          <w:szCs w:val="18"/>
        </w:rPr>
        <w:t xml:space="preserve"> </w:t>
      </w:r>
      <w:r>
        <w:rPr>
          <w:rFonts w:cs="Calibri"/>
          <w:sz w:val="18"/>
          <w:szCs w:val="18"/>
        </w:rPr>
        <w:t xml:space="preserve">                                     </w:t>
      </w:r>
      <w:r>
        <w:rPr>
          <w:rFonts w:hint="eastAsia" w:ascii="宋体" w:hAnsi="宋体"/>
          <w:sz w:val="18"/>
          <w:szCs w:val="18"/>
        </w:rPr>
        <w:t>调查人：</w:t>
      </w:r>
    </w:p>
    <w:p w14:paraId="7674008B">
      <w:pPr>
        <w:snapToGrid w:val="0"/>
        <w:spacing w:before="156" w:after="156"/>
        <w:jc w:val="center"/>
      </w:pPr>
      <w:r>
        <w:br w:type="page"/>
      </w:r>
    </w:p>
    <w:p w14:paraId="13F82DCE">
      <w:pPr>
        <w:pStyle w:val="84"/>
        <w:spacing w:before="156" w:after="156"/>
      </w:pPr>
      <w:bookmarkStart w:id="225" w:name="_Toc215131742"/>
      <w:bookmarkStart w:id="226" w:name="_Toc216359330"/>
      <w:bookmarkStart w:id="227" w:name="_Toc216359612"/>
      <w:bookmarkStart w:id="228" w:name="_Toc215058705"/>
      <w:r>
        <w:rPr>
          <w:rFonts w:hint="eastAsia"/>
        </w:rPr>
        <w:t>外水入流入渗点探查工作中外水入流入渗点位溯源</w:t>
      </w:r>
      <w:r>
        <w:t>调查记录</w:t>
      </w:r>
      <w:r>
        <w:rPr>
          <w:rFonts w:hint="eastAsia"/>
        </w:rPr>
        <w:t>表</w:t>
      </w:r>
      <w:bookmarkEnd w:id="225"/>
      <w:bookmarkEnd w:id="226"/>
      <w:bookmarkEnd w:id="227"/>
    </w:p>
    <w:p w14:paraId="11D2A8BE">
      <w:pPr>
        <w:pStyle w:val="62"/>
        <w:spacing w:before="156" w:after="156"/>
        <w:ind w:firstLine="420"/>
      </w:pPr>
      <w:r>
        <w:rPr>
          <w:rFonts w:hint="eastAsia"/>
        </w:rPr>
        <w:t>外水入流入渗点探查工作中外水入流入渗点位溯源</w:t>
      </w:r>
      <w:r>
        <w:t>调查记录应按表</w:t>
      </w:r>
      <w:r>
        <w:rPr>
          <w:rFonts w:hint="eastAsia"/>
        </w:rPr>
        <w:t>D</w:t>
      </w:r>
      <w:r>
        <w:t>.</w:t>
      </w:r>
      <w:r>
        <w:rPr>
          <w:rFonts w:hint="eastAsia"/>
        </w:rPr>
        <w:t xml:space="preserve"> 3</w:t>
      </w:r>
      <w:r>
        <w:t>填写。</w:t>
      </w:r>
      <w:bookmarkEnd w:id="228"/>
    </w:p>
    <w:p w14:paraId="67FF5E90">
      <w:pPr>
        <w:pStyle w:val="83"/>
        <w:spacing w:before="156" w:after="156"/>
      </w:pPr>
      <w:r>
        <w:t>外水入流入渗点位溯源调查记录表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485"/>
        <w:gridCol w:w="3485"/>
        <w:gridCol w:w="3484"/>
        <w:gridCol w:w="3484"/>
      </w:tblGrid>
      <w:tr w14:paraId="66BB33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485" w:type="dxa"/>
            <w:tcBorders>
              <w:top w:val="single" w:color="auto" w:sz="8" w:space="0"/>
              <w:bottom w:val="single" w:color="auto" w:sz="8" w:space="0"/>
            </w:tcBorders>
            <w:shd w:val="clear" w:color="auto" w:fill="auto"/>
            <w:vAlign w:val="center"/>
          </w:tcPr>
          <w:p w14:paraId="05EA3AEC">
            <w:pPr>
              <w:pStyle w:val="184"/>
            </w:pPr>
            <w:r>
              <w:rPr>
                <w:rFonts w:hint="eastAsia" w:ascii="宋体" w:hAnsi="宋体"/>
              </w:rPr>
              <w:t>所属分区名称</w:t>
            </w:r>
          </w:p>
        </w:tc>
        <w:tc>
          <w:tcPr>
            <w:tcW w:w="3485" w:type="dxa"/>
            <w:tcBorders>
              <w:top w:val="single" w:color="auto" w:sz="8" w:space="0"/>
              <w:bottom w:val="single" w:color="auto" w:sz="8" w:space="0"/>
            </w:tcBorders>
            <w:shd w:val="clear" w:color="auto" w:fill="auto"/>
            <w:vAlign w:val="center"/>
          </w:tcPr>
          <w:p w14:paraId="1D85D468">
            <w:pPr>
              <w:pStyle w:val="184"/>
            </w:pPr>
          </w:p>
        </w:tc>
        <w:tc>
          <w:tcPr>
            <w:tcW w:w="3484" w:type="dxa"/>
            <w:tcBorders>
              <w:top w:val="single" w:color="auto" w:sz="8" w:space="0"/>
              <w:bottom w:val="single" w:color="auto" w:sz="8" w:space="0"/>
            </w:tcBorders>
            <w:shd w:val="clear" w:color="auto" w:fill="auto"/>
            <w:vAlign w:val="center"/>
          </w:tcPr>
          <w:p w14:paraId="049855B1">
            <w:pPr>
              <w:pStyle w:val="184"/>
            </w:pPr>
            <w:r>
              <w:rPr>
                <w:rFonts w:hint="eastAsia" w:ascii="宋体" w:hAnsi="宋体"/>
              </w:rPr>
              <w:t>入流点编号</w:t>
            </w:r>
          </w:p>
        </w:tc>
        <w:tc>
          <w:tcPr>
            <w:tcW w:w="3484" w:type="dxa"/>
            <w:tcBorders>
              <w:top w:val="single" w:color="auto" w:sz="8" w:space="0"/>
              <w:bottom w:val="single" w:color="auto" w:sz="8" w:space="0"/>
            </w:tcBorders>
            <w:shd w:val="clear" w:color="auto" w:fill="auto"/>
            <w:vAlign w:val="center"/>
          </w:tcPr>
          <w:p w14:paraId="27B2C561">
            <w:pPr>
              <w:pStyle w:val="184"/>
            </w:pPr>
          </w:p>
        </w:tc>
      </w:tr>
      <w:tr w14:paraId="57F523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485" w:type="dxa"/>
            <w:tcBorders>
              <w:top w:val="single" w:color="auto" w:sz="8" w:space="0"/>
            </w:tcBorders>
            <w:shd w:val="clear" w:color="auto" w:fill="auto"/>
            <w:vAlign w:val="center"/>
          </w:tcPr>
          <w:p w14:paraId="79B463F3">
            <w:pPr>
              <w:pStyle w:val="184"/>
            </w:pPr>
            <w:r>
              <w:rPr>
                <w:rFonts w:hint="eastAsia" w:ascii="宋体" w:hAnsi="宋体"/>
              </w:rPr>
              <w:t>入流水类型</w:t>
            </w:r>
          </w:p>
        </w:tc>
        <w:tc>
          <w:tcPr>
            <w:tcW w:w="10453" w:type="dxa"/>
            <w:gridSpan w:val="3"/>
            <w:tcBorders>
              <w:top w:val="single" w:color="auto" w:sz="8" w:space="0"/>
            </w:tcBorders>
            <w:shd w:val="clear" w:color="auto" w:fill="auto"/>
            <w:vAlign w:val="center"/>
          </w:tcPr>
          <w:p w14:paraId="20BA1ABE">
            <w:pPr>
              <w:pStyle w:val="184"/>
            </w:pPr>
            <w:bookmarkStart w:id="229" w:name="OLE_LINK29"/>
            <w:bookmarkStart w:id="230" w:name="OLE_LINK30"/>
            <w:r>
              <w:rPr>
                <w:rFonts w:hint="eastAsia" w:ascii="宋体" w:hAnsi="宋体" w:cs="Calibri"/>
              </w:rPr>
              <w:t>□</w:t>
            </w:r>
            <w:bookmarkEnd w:id="229"/>
            <w:bookmarkEnd w:id="230"/>
            <w:r>
              <w:rPr>
                <w:rFonts w:hint="eastAsia" w:ascii="宋体" w:hAnsi="宋体"/>
              </w:rPr>
              <w:t>地下水；</w:t>
            </w:r>
            <w:r>
              <w:rPr>
                <w:rFonts w:hint="eastAsia" w:ascii="宋体" w:hAnsi="宋体" w:cs="Calibri"/>
              </w:rPr>
              <w:t>□</w:t>
            </w:r>
            <w:r>
              <w:rPr>
                <w:rFonts w:hint="eastAsia" w:ascii="宋体" w:hAnsi="宋体"/>
              </w:rPr>
              <w:t>自来水；</w:t>
            </w:r>
            <w:r>
              <w:rPr>
                <w:rFonts w:hint="eastAsia" w:ascii="宋体" w:hAnsi="宋体" w:cs="Calibri"/>
              </w:rPr>
              <w:t>□</w:t>
            </w:r>
            <w:r>
              <w:rPr>
                <w:rFonts w:hint="eastAsia" w:ascii="宋体" w:hAnsi="宋体"/>
              </w:rPr>
              <w:t>河湖水；</w:t>
            </w:r>
            <w:r>
              <w:rPr>
                <w:rFonts w:hint="eastAsia" w:ascii="宋体" w:hAnsi="宋体" w:cs="Calibri"/>
              </w:rPr>
              <w:t>□</w:t>
            </w:r>
            <w:r>
              <w:rPr>
                <w:rFonts w:hint="eastAsia" w:ascii="宋体" w:hAnsi="宋体"/>
              </w:rPr>
              <w:t>景观水；</w:t>
            </w:r>
            <w:r>
              <w:rPr>
                <w:rFonts w:hint="eastAsia" w:ascii="宋体" w:hAnsi="宋体" w:cs="Calibri"/>
              </w:rPr>
              <w:t>□</w:t>
            </w:r>
            <w:r>
              <w:rPr>
                <w:rFonts w:hint="eastAsia" w:ascii="宋体" w:hAnsi="宋体"/>
              </w:rPr>
              <w:t>山泉水；</w:t>
            </w:r>
            <w:r>
              <w:rPr>
                <w:rFonts w:hint="eastAsia" w:ascii="宋体" w:hAnsi="宋体" w:cs="Calibri"/>
              </w:rPr>
              <w:t>□</w:t>
            </w:r>
            <w:r>
              <w:rPr>
                <w:rFonts w:hint="eastAsia" w:ascii="宋体" w:hAnsi="宋体"/>
              </w:rPr>
              <w:t>施工降水；</w:t>
            </w:r>
            <w:r>
              <w:rPr>
                <w:rFonts w:hint="eastAsia" w:ascii="宋体" w:hAnsi="宋体" w:cs="Calibri"/>
              </w:rPr>
              <w:t>□</w:t>
            </w:r>
            <w:r>
              <w:rPr>
                <w:rFonts w:hint="eastAsia" w:ascii="宋体" w:hAnsi="宋体"/>
              </w:rPr>
              <w:t>其他（</w:t>
            </w:r>
            <w:r>
              <w:rPr>
                <w:rFonts w:cs="Calibri"/>
                <w:u w:val="single"/>
              </w:rPr>
              <w:t xml:space="preserve">      </w:t>
            </w:r>
            <w:r>
              <w:rPr>
                <w:rFonts w:hint="eastAsia" w:ascii="宋体" w:hAnsi="宋体"/>
              </w:rPr>
              <w:t>）</w:t>
            </w:r>
          </w:p>
        </w:tc>
      </w:tr>
      <w:tr w14:paraId="51CB4B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96" w:hRule="atLeast"/>
          <w:jc w:val="center"/>
        </w:trPr>
        <w:tc>
          <w:tcPr>
            <w:tcW w:w="3485" w:type="dxa"/>
            <w:shd w:val="clear" w:color="auto" w:fill="auto"/>
            <w:vAlign w:val="center"/>
          </w:tcPr>
          <w:p w14:paraId="55A5B791">
            <w:pPr>
              <w:pStyle w:val="184"/>
            </w:pPr>
            <w:r>
              <w:rPr>
                <w:rFonts w:hint="eastAsia" w:ascii="宋体" w:hAnsi="宋体"/>
              </w:rPr>
              <w:t>现场情况简述</w:t>
            </w:r>
          </w:p>
        </w:tc>
        <w:tc>
          <w:tcPr>
            <w:tcW w:w="10453" w:type="dxa"/>
            <w:gridSpan w:val="3"/>
            <w:shd w:val="clear" w:color="auto" w:fill="auto"/>
            <w:vAlign w:val="center"/>
          </w:tcPr>
          <w:p w14:paraId="4CD367C8">
            <w:pPr>
              <w:pStyle w:val="184"/>
            </w:pPr>
          </w:p>
        </w:tc>
      </w:tr>
      <w:tr w14:paraId="53EB40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705" w:hRule="atLeast"/>
          <w:jc w:val="center"/>
        </w:trPr>
        <w:tc>
          <w:tcPr>
            <w:tcW w:w="3485" w:type="dxa"/>
            <w:shd w:val="clear" w:color="auto" w:fill="auto"/>
            <w:vAlign w:val="center"/>
          </w:tcPr>
          <w:p w14:paraId="48373909">
            <w:pPr>
              <w:pStyle w:val="184"/>
            </w:pPr>
            <w:r>
              <w:rPr>
                <w:rFonts w:hint="eastAsia" w:ascii="宋体" w:hAnsi="宋体"/>
              </w:rPr>
              <w:t>入流水质临测情况</w:t>
            </w:r>
          </w:p>
        </w:tc>
        <w:tc>
          <w:tcPr>
            <w:tcW w:w="3485" w:type="dxa"/>
            <w:shd w:val="clear" w:color="auto" w:fill="auto"/>
            <w:vAlign w:val="center"/>
          </w:tcPr>
          <w:p w14:paraId="6675F43A">
            <w:pPr>
              <w:pStyle w:val="184"/>
            </w:pPr>
          </w:p>
        </w:tc>
        <w:tc>
          <w:tcPr>
            <w:tcW w:w="3484" w:type="dxa"/>
            <w:shd w:val="clear" w:color="auto" w:fill="auto"/>
            <w:vAlign w:val="center"/>
          </w:tcPr>
          <w:p w14:paraId="12E6280F">
            <w:pPr>
              <w:pStyle w:val="184"/>
            </w:pPr>
            <w:r>
              <w:rPr>
                <w:rFonts w:hint="eastAsia" w:ascii="宋体" w:hAnsi="宋体"/>
              </w:rPr>
              <w:t>入流水量临测情况</w:t>
            </w:r>
          </w:p>
        </w:tc>
        <w:tc>
          <w:tcPr>
            <w:tcW w:w="3484" w:type="dxa"/>
            <w:shd w:val="clear" w:color="auto" w:fill="auto"/>
            <w:vAlign w:val="center"/>
          </w:tcPr>
          <w:p w14:paraId="272AE5B8">
            <w:pPr>
              <w:pStyle w:val="184"/>
            </w:pPr>
          </w:p>
        </w:tc>
      </w:tr>
      <w:tr w14:paraId="761AAB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485" w:type="dxa"/>
            <w:shd w:val="clear" w:color="auto" w:fill="auto"/>
            <w:vAlign w:val="center"/>
          </w:tcPr>
          <w:p w14:paraId="26EC5B59">
            <w:pPr>
              <w:pStyle w:val="184"/>
            </w:pPr>
            <w:r>
              <w:rPr>
                <w:rFonts w:hint="eastAsia" w:ascii="宋体" w:hAnsi="宋体"/>
              </w:rPr>
              <w:t>坐标信息</w:t>
            </w:r>
          </w:p>
        </w:tc>
        <w:tc>
          <w:tcPr>
            <w:tcW w:w="10453" w:type="dxa"/>
            <w:gridSpan w:val="3"/>
            <w:shd w:val="clear" w:color="auto" w:fill="auto"/>
            <w:vAlign w:val="center"/>
          </w:tcPr>
          <w:p w14:paraId="378CF84B">
            <w:pPr>
              <w:pStyle w:val="184"/>
            </w:pPr>
          </w:p>
        </w:tc>
      </w:tr>
      <w:tr w14:paraId="31D511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70" w:type="dxa"/>
            <w:gridSpan w:val="2"/>
            <w:shd w:val="clear" w:color="auto" w:fill="auto"/>
            <w:vAlign w:val="center"/>
          </w:tcPr>
          <w:p w14:paraId="41271B53">
            <w:pPr>
              <w:pStyle w:val="184"/>
            </w:pPr>
            <w:r>
              <w:rPr>
                <w:rFonts w:hint="eastAsia" w:ascii="宋体" w:hAnsi="宋体"/>
              </w:rPr>
              <w:t>入流点实拍图</w:t>
            </w:r>
          </w:p>
        </w:tc>
        <w:tc>
          <w:tcPr>
            <w:tcW w:w="6968" w:type="dxa"/>
            <w:gridSpan w:val="2"/>
            <w:shd w:val="clear" w:color="auto" w:fill="auto"/>
          </w:tcPr>
          <w:p w14:paraId="6883568E">
            <w:pPr>
              <w:pStyle w:val="184"/>
            </w:pPr>
            <w:r>
              <w:rPr>
                <w:rFonts w:hint="eastAsia" w:ascii="宋体" w:hAnsi="宋体"/>
              </w:rPr>
              <w:t>周边环境实拍图</w:t>
            </w:r>
          </w:p>
        </w:tc>
      </w:tr>
      <w:tr w14:paraId="5FFE0C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109" w:hRule="atLeast"/>
          <w:jc w:val="center"/>
        </w:trPr>
        <w:tc>
          <w:tcPr>
            <w:tcW w:w="6970" w:type="dxa"/>
            <w:gridSpan w:val="2"/>
            <w:shd w:val="clear" w:color="auto" w:fill="auto"/>
            <w:vAlign w:val="center"/>
          </w:tcPr>
          <w:p w14:paraId="00232473">
            <w:pPr>
              <w:pStyle w:val="184"/>
            </w:pPr>
          </w:p>
        </w:tc>
        <w:tc>
          <w:tcPr>
            <w:tcW w:w="6968" w:type="dxa"/>
            <w:gridSpan w:val="2"/>
            <w:shd w:val="clear" w:color="auto" w:fill="auto"/>
          </w:tcPr>
          <w:p w14:paraId="000CE063">
            <w:pPr>
              <w:pStyle w:val="184"/>
            </w:pPr>
          </w:p>
        </w:tc>
      </w:tr>
    </w:tbl>
    <w:p w14:paraId="2C1214A0">
      <w:pPr>
        <w:pStyle w:val="62"/>
        <w:ind w:firstLine="0" w:firstLineChars="0"/>
        <w:rPr>
          <w:sz w:val="18"/>
          <w:szCs w:val="18"/>
        </w:rPr>
      </w:pPr>
      <w:r>
        <w:rPr>
          <w:rFonts w:hint="eastAsia" w:ascii="宋体" w:hAnsi="宋体"/>
          <w:sz w:val="18"/>
          <w:szCs w:val="18"/>
        </w:rPr>
        <w:t>调查日期：</w:t>
      </w:r>
      <w:r>
        <w:rPr>
          <w:rFonts w:hint="eastAsia"/>
          <w:sz w:val="18"/>
          <w:szCs w:val="18"/>
        </w:rPr>
        <w:t xml:space="preserve"> </w:t>
      </w:r>
      <w:r>
        <w:rPr>
          <w:rFonts w:cs="Calibri"/>
          <w:sz w:val="18"/>
          <w:szCs w:val="18"/>
        </w:rPr>
        <w:t xml:space="preserve">                                        </w:t>
      </w:r>
      <w:r>
        <w:rPr>
          <w:rFonts w:hint="eastAsia" w:ascii="宋体" w:hAnsi="宋体"/>
          <w:sz w:val="18"/>
          <w:szCs w:val="18"/>
        </w:rPr>
        <w:t>天气情况：</w:t>
      </w:r>
      <w:r>
        <w:rPr>
          <w:rFonts w:hint="eastAsia"/>
          <w:sz w:val="18"/>
          <w:szCs w:val="18"/>
        </w:rPr>
        <w:t xml:space="preserve"> </w:t>
      </w:r>
      <w:r>
        <w:rPr>
          <w:rFonts w:cs="Calibri"/>
          <w:sz w:val="18"/>
          <w:szCs w:val="18"/>
        </w:rPr>
        <w:t xml:space="preserve">                                     </w:t>
      </w:r>
      <w:r>
        <w:rPr>
          <w:rFonts w:hint="eastAsia" w:ascii="宋体" w:hAnsi="宋体"/>
          <w:sz w:val="18"/>
          <w:szCs w:val="18"/>
        </w:rPr>
        <w:t>调查人：</w:t>
      </w:r>
    </w:p>
    <w:p w14:paraId="1D132085">
      <w:pPr>
        <w:pStyle w:val="62"/>
        <w:spacing w:before="156" w:after="156"/>
        <w:ind w:firstLine="420"/>
      </w:pPr>
    </w:p>
    <w:p w14:paraId="44BA1A48">
      <w:pPr>
        <w:pStyle w:val="62"/>
        <w:spacing w:before="156" w:after="156"/>
        <w:ind w:firstLine="420"/>
      </w:pPr>
    </w:p>
    <w:p w14:paraId="0C6842E5">
      <w:pPr>
        <w:spacing w:before="156" w:after="156"/>
        <w:sectPr>
          <w:pgSz w:w="16838" w:h="11906" w:orient="landscape"/>
          <w:pgMar w:top="1800" w:right="1440" w:bottom="1800" w:left="1440" w:header="851" w:footer="992" w:gutter="0"/>
          <w:cols w:space="720" w:num="1"/>
          <w:docGrid w:type="lines" w:linePitch="312" w:charSpace="0"/>
        </w:sectPr>
      </w:pPr>
      <w:r>
        <w:t xml:space="preserve"> </w:t>
      </w:r>
    </w:p>
    <w:p w14:paraId="7C0A73A6">
      <w:pPr>
        <w:pStyle w:val="204"/>
      </w:pPr>
    </w:p>
    <w:p w14:paraId="35FA75E5">
      <w:pPr>
        <w:pStyle w:val="205"/>
      </w:pPr>
    </w:p>
    <w:p w14:paraId="683183FF">
      <w:pPr>
        <w:pStyle w:val="82"/>
        <w:spacing w:after="156"/>
      </w:pPr>
      <w:r>
        <w:br w:type="textWrapping"/>
      </w:r>
      <w:bookmarkStart w:id="231" w:name="_Toc216359169"/>
      <w:bookmarkStart w:id="232" w:name="_Toc215058706"/>
      <w:bookmarkStart w:id="233" w:name="_Toc215131743"/>
      <w:bookmarkStart w:id="234" w:name="_Toc216359613"/>
      <w:bookmarkStart w:id="235" w:name="_Toc216359331"/>
      <w:r>
        <w:rPr>
          <w:rFonts w:hint="eastAsia"/>
        </w:rPr>
        <w:t>（资料性）</w:t>
      </w:r>
      <w:r>
        <w:br w:type="textWrapping"/>
      </w:r>
      <w:r>
        <w:rPr>
          <w:rFonts w:hint="eastAsia"/>
        </w:rPr>
        <w:t>混错接调查方法、设备选型</w:t>
      </w:r>
      <w:bookmarkEnd w:id="231"/>
      <w:bookmarkEnd w:id="232"/>
      <w:bookmarkEnd w:id="233"/>
      <w:bookmarkEnd w:id="234"/>
      <w:bookmarkEnd w:id="235"/>
    </w:p>
    <w:p w14:paraId="060443EA">
      <w:pPr>
        <w:pStyle w:val="84"/>
        <w:spacing w:before="156" w:after="156"/>
        <w:rPr>
          <w:rFonts w:ascii="Times New Roman"/>
        </w:rPr>
      </w:pPr>
      <w:bookmarkStart w:id="236" w:name="_Toc216359614"/>
      <w:bookmarkStart w:id="237" w:name="_Toc215058707"/>
      <w:bookmarkStart w:id="238" w:name="_Toc216359332"/>
      <w:bookmarkStart w:id="239" w:name="_Toc215131744"/>
      <w:r>
        <w:rPr>
          <w:rFonts w:hint="eastAsia"/>
        </w:rPr>
        <w:t>混错接调查方法</w:t>
      </w:r>
      <w:bookmarkEnd w:id="236"/>
      <w:bookmarkEnd w:id="237"/>
      <w:bookmarkEnd w:id="238"/>
      <w:bookmarkEnd w:id="239"/>
    </w:p>
    <w:p w14:paraId="3CD60635">
      <w:pPr>
        <w:pStyle w:val="218"/>
        <w:rPr>
          <w:rFonts w:ascii="Times New Roman"/>
        </w:rPr>
      </w:pPr>
      <w:r>
        <w:rPr>
          <w:rFonts w:hint="eastAsia"/>
        </w:rPr>
        <w:t>水质水量法，</w:t>
      </w:r>
      <w:r>
        <w:t>通过监测关键节点出水的水质、水量指标，利用其浓度或流量差异判断水流来源，识别混错接。宜选择电导率、氨氮（</w:t>
      </w:r>
      <w:r>
        <w:rPr>
          <w:rFonts w:ascii="Times New Roman"/>
        </w:rPr>
        <w:t>NH₃-N</w:t>
      </w:r>
      <w:r>
        <w:t>）、化学需氧量（</w:t>
      </w:r>
      <w:r>
        <w:rPr>
          <w:rFonts w:ascii="Times New Roman"/>
        </w:rPr>
        <w:t>COD</w:t>
      </w:r>
      <w:r>
        <w:t>）、阴离子表面活性剂（</w:t>
      </w:r>
      <w:r>
        <w:rPr>
          <w:rFonts w:ascii="Times New Roman"/>
        </w:rPr>
        <w:t>LAS</w:t>
      </w:r>
      <w:r>
        <w:t>）等特征指标进行快速检测或实验室分析污水水质浓度</w:t>
      </w:r>
      <w:r>
        <w:rPr>
          <w:rFonts w:hint="eastAsia"/>
        </w:rPr>
        <w:t>。</w:t>
      </w:r>
      <w:r>
        <w:t>在旱天对雨水管网排放口或关键检查井的出水流量进行测量</w:t>
      </w:r>
      <w:r>
        <w:rPr>
          <w:rFonts w:hint="eastAsia"/>
        </w:rPr>
        <w:t>，</w:t>
      </w:r>
      <w:r>
        <w:t>旱天有持续较大流量的，可能存在污水或地下水入流入渗。</w:t>
      </w:r>
    </w:p>
    <w:p w14:paraId="0100B7BD">
      <w:pPr>
        <w:pStyle w:val="218"/>
        <w:rPr>
          <w:rFonts w:ascii="Times New Roman"/>
        </w:rPr>
      </w:pPr>
      <w:r>
        <w:rPr>
          <w:rFonts w:hint="eastAsia"/>
        </w:rPr>
        <w:t>烟雾实验法，</w:t>
      </w:r>
      <w:r>
        <w:t>向待测管道内注入无害的白色烟雾，观察烟雾从何处逸出，以定位雨水管网中的污水非法接入口或地下水入渗点。试验应在旱天、低风速条件下进行</w:t>
      </w:r>
      <w:r>
        <w:rPr>
          <w:rFonts w:hint="eastAsia"/>
        </w:rPr>
        <w:t>，</w:t>
      </w:r>
      <w:r>
        <w:t>将发烟装置置于下游检查井中，并封堵其上下游管道口</w:t>
      </w:r>
      <w:r>
        <w:rPr>
          <w:rFonts w:hint="eastAsia"/>
        </w:rPr>
        <w:t>，</w:t>
      </w:r>
      <w:r>
        <w:t>观察周边雨水井、建筑雨水立管、地面裂隙等是否有烟雾逸出，并记录逸出位置。</w:t>
      </w:r>
    </w:p>
    <w:p w14:paraId="6A91F4E5">
      <w:pPr>
        <w:pStyle w:val="218"/>
        <w:rPr>
          <w:rFonts w:ascii="Times New Roman"/>
        </w:rPr>
      </w:pPr>
      <w:r>
        <w:t>染色试验法</w:t>
      </w:r>
      <w:r>
        <w:rPr>
          <w:rFonts w:hint="eastAsia"/>
        </w:rPr>
        <w:t>，</w:t>
      </w:r>
      <w:r>
        <w:t>在上游检查井或疑似排污点投放示踪染料，在下游观察点观察水体颜色变化，确认水流路径和连接关系。应选择荧光红、荧光绿等可见度高、无毒无害、易降解的示踪染料</w:t>
      </w:r>
      <w:r>
        <w:rPr>
          <w:rFonts w:hint="eastAsia" w:ascii="Times New Roman"/>
        </w:rPr>
        <w:t>,</w:t>
      </w:r>
      <w:r>
        <w:t>在上游疑似点（如污水接驳井）投入足量染料</w:t>
      </w:r>
      <w:r>
        <w:rPr>
          <w:rFonts w:hint="eastAsia" w:ascii="Times New Roman"/>
        </w:rPr>
        <w:t>,</w:t>
      </w:r>
      <w:r>
        <w:rPr>
          <w:rFonts w:ascii="Times New Roman"/>
        </w:rPr>
        <w:t xml:space="preserve"> </w:t>
      </w:r>
      <w:r>
        <w:t>在下游可能的接纳点（如雨水检查井或排放口）观察水体是否被染色，并记录显色时间。</w:t>
      </w:r>
    </w:p>
    <w:p w14:paraId="585B0D9D">
      <w:pPr>
        <w:pStyle w:val="218"/>
        <w:rPr>
          <w:rFonts w:ascii="Times New Roman"/>
        </w:rPr>
      </w:pPr>
      <w:r>
        <w:rPr>
          <w:rFonts w:hint="eastAsia"/>
        </w:rPr>
        <w:t>管道</w:t>
      </w:r>
      <w:r>
        <w:rPr>
          <w:rFonts w:hint="eastAsia" w:ascii="Times New Roman"/>
        </w:rPr>
        <w:t>CCTV</w:t>
      </w:r>
      <w:r>
        <w:rPr>
          <w:rFonts w:hint="eastAsia"/>
        </w:rPr>
        <w:t>或</w:t>
      </w:r>
      <w:r>
        <w:rPr>
          <w:rFonts w:hint="eastAsia" w:ascii="Times New Roman"/>
        </w:rPr>
        <w:t>QV</w:t>
      </w:r>
      <w:r>
        <w:rPr>
          <w:rFonts w:hint="eastAsia"/>
        </w:rPr>
        <w:t>视频检测方法，针对可以封堵降水的管道，应优先</w:t>
      </w:r>
      <w:r>
        <w:t>采用闭路电视摄像系统进入管道内部进行摄像检查，直接观测并记录管道内部的连接口状况。检测前应对管道进行必要的清洗和疏通</w:t>
      </w:r>
      <w:r>
        <w:rPr>
          <w:rFonts w:hint="eastAsia"/>
        </w:rPr>
        <w:t>，</w:t>
      </w:r>
      <w:r>
        <w:t>应全程录制影像资料，并对发现的混错接接口、渗漏点等缺陷进行定位、标注和描述。</w:t>
      </w:r>
    </w:p>
    <w:p w14:paraId="481E2F58">
      <w:pPr>
        <w:pStyle w:val="218"/>
      </w:pPr>
      <w:r>
        <w:rPr>
          <w:rFonts w:hint="eastAsia"/>
        </w:rPr>
        <w:t>声纳检测法，在高满水位且无法降水的管道，宜</w:t>
      </w:r>
      <w:r>
        <w:t>利用声纳设备对满流或水下管道进行扫描，获取管道内部的三维形态影像，</w:t>
      </w:r>
      <w:r>
        <w:rPr>
          <w:rFonts w:hint="eastAsia"/>
        </w:rPr>
        <w:t>判断管道是否存在破裂</w:t>
      </w:r>
      <w:r>
        <w:t>、变形</w:t>
      </w:r>
      <w:r>
        <w:rPr>
          <w:rFonts w:hint="eastAsia"/>
        </w:rPr>
        <w:t>或</w:t>
      </w:r>
      <w:r>
        <w:t>疑似非法接口。</w:t>
      </w:r>
    </w:p>
    <w:p w14:paraId="65F4E4DA">
      <w:pPr>
        <w:pStyle w:val="83"/>
        <w:spacing w:before="156" w:after="156"/>
        <w:rPr>
          <w:rFonts w:ascii="宋体" w:hAnsi="宋体"/>
        </w:rPr>
      </w:pPr>
      <w:r>
        <w:rPr>
          <w:rFonts w:hint="eastAsia" w:ascii="宋体" w:hAnsi="宋体"/>
        </w:rPr>
        <w:t>设备选型</w:t>
      </w:r>
    </w:p>
    <w:tbl>
      <w:tblPr>
        <w:tblStyle w:val="3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245"/>
        <w:gridCol w:w="1895"/>
        <w:gridCol w:w="1576"/>
        <w:gridCol w:w="1421"/>
        <w:gridCol w:w="1280"/>
        <w:gridCol w:w="1910"/>
      </w:tblGrid>
      <w:tr w14:paraId="635302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679" w:type="pct"/>
            <w:tcBorders>
              <w:top w:val="single" w:color="auto" w:sz="8" w:space="0"/>
              <w:bottom w:val="single" w:color="auto" w:sz="8" w:space="0"/>
            </w:tcBorders>
            <w:shd w:val="clear" w:color="auto" w:fill="auto"/>
            <w:vAlign w:val="center"/>
          </w:tcPr>
          <w:p w14:paraId="286514B0">
            <w:pPr>
              <w:pStyle w:val="184"/>
            </w:pPr>
            <w:r>
              <w:t xml:space="preserve"> </w:t>
            </w:r>
            <w:r>
              <w:rPr>
                <w:rFonts w:hint="eastAsia" w:ascii="宋体" w:hAnsi="宋体"/>
                <w:bCs/>
              </w:rPr>
              <w:t>设备型号</w:t>
            </w:r>
          </w:p>
        </w:tc>
        <w:tc>
          <w:tcPr>
            <w:tcW w:w="1027" w:type="pct"/>
            <w:tcBorders>
              <w:top w:val="single" w:color="auto" w:sz="8" w:space="0"/>
              <w:bottom w:val="single" w:color="auto" w:sz="8" w:space="0"/>
            </w:tcBorders>
            <w:shd w:val="clear" w:color="auto" w:fill="auto"/>
            <w:vAlign w:val="center"/>
          </w:tcPr>
          <w:p w14:paraId="047CFDF2">
            <w:pPr>
              <w:pStyle w:val="184"/>
            </w:pPr>
            <w:r>
              <w:rPr>
                <w:rFonts w:hint="eastAsia" w:ascii="宋体" w:hAnsi="宋体"/>
                <w:bCs/>
              </w:rPr>
              <w:t>特点</w:t>
            </w:r>
          </w:p>
        </w:tc>
        <w:tc>
          <w:tcPr>
            <w:tcW w:w="856" w:type="pct"/>
            <w:tcBorders>
              <w:top w:val="single" w:color="auto" w:sz="8" w:space="0"/>
              <w:bottom w:val="single" w:color="auto" w:sz="8" w:space="0"/>
            </w:tcBorders>
            <w:shd w:val="clear" w:color="auto" w:fill="auto"/>
            <w:vAlign w:val="center"/>
          </w:tcPr>
          <w:p w14:paraId="1DF518B4">
            <w:pPr>
              <w:pStyle w:val="184"/>
            </w:pPr>
            <w:r>
              <w:rPr>
                <w:rFonts w:hint="eastAsia" w:ascii="宋体" w:hAnsi="宋体"/>
                <w:bCs/>
              </w:rPr>
              <w:t>适用环境</w:t>
            </w:r>
          </w:p>
        </w:tc>
        <w:tc>
          <w:tcPr>
            <w:tcW w:w="773" w:type="pct"/>
            <w:tcBorders>
              <w:top w:val="single" w:color="auto" w:sz="8" w:space="0"/>
              <w:bottom w:val="single" w:color="auto" w:sz="8" w:space="0"/>
            </w:tcBorders>
            <w:shd w:val="clear" w:color="auto" w:fill="auto"/>
            <w:vAlign w:val="center"/>
          </w:tcPr>
          <w:p w14:paraId="1FBCD465">
            <w:pPr>
              <w:pStyle w:val="184"/>
            </w:pPr>
            <w:r>
              <w:rPr>
                <w:rFonts w:hint="eastAsia" w:ascii="宋体" w:hAnsi="宋体"/>
                <w:bCs/>
              </w:rPr>
              <w:t>检测距离</w:t>
            </w:r>
          </w:p>
        </w:tc>
        <w:tc>
          <w:tcPr>
            <w:tcW w:w="630" w:type="pct"/>
            <w:tcBorders>
              <w:top w:val="single" w:color="auto" w:sz="8" w:space="0"/>
              <w:bottom w:val="single" w:color="auto" w:sz="8" w:space="0"/>
            </w:tcBorders>
            <w:shd w:val="clear" w:color="auto" w:fill="auto"/>
            <w:vAlign w:val="center"/>
          </w:tcPr>
          <w:p w14:paraId="16BAAD38">
            <w:pPr>
              <w:pStyle w:val="184"/>
            </w:pPr>
            <w:r>
              <w:rPr>
                <w:rFonts w:hint="eastAsia" w:ascii="宋体" w:hAnsi="宋体"/>
                <w:bCs/>
              </w:rPr>
              <w:t>管径范围</w:t>
            </w:r>
          </w:p>
        </w:tc>
        <w:tc>
          <w:tcPr>
            <w:tcW w:w="1035" w:type="pct"/>
            <w:tcBorders>
              <w:top w:val="single" w:color="auto" w:sz="8" w:space="0"/>
              <w:bottom w:val="single" w:color="auto" w:sz="8" w:space="0"/>
            </w:tcBorders>
            <w:shd w:val="clear" w:color="auto" w:fill="auto"/>
            <w:vAlign w:val="center"/>
          </w:tcPr>
          <w:p w14:paraId="4EACE3D8">
            <w:pPr>
              <w:pStyle w:val="184"/>
            </w:pPr>
            <w:r>
              <w:rPr>
                <w:rFonts w:hint="eastAsia" w:ascii="宋体" w:hAnsi="宋体"/>
                <w:bCs/>
              </w:rPr>
              <w:t>不足</w:t>
            </w:r>
          </w:p>
        </w:tc>
      </w:tr>
      <w:tr w14:paraId="366C9B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79" w:type="pct"/>
            <w:tcBorders>
              <w:top w:val="single" w:color="auto" w:sz="8" w:space="0"/>
            </w:tcBorders>
            <w:shd w:val="clear" w:color="auto" w:fill="auto"/>
            <w:vAlign w:val="center"/>
          </w:tcPr>
          <w:p w14:paraId="54810BB4">
            <w:pPr>
              <w:pStyle w:val="184"/>
            </w:pPr>
            <w:r>
              <w:rPr>
                <w:rFonts w:hint="eastAsia" w:ascii="宋体" w:hAnsi="宋体"/>
                <w:bCs/>
              </w:rPr>
              <w:t>管道潜望镜（QV)</w:t>
            </w:r>
          </w:p>
        </w:tc>
        <w:tc>
          <w:tcPr>
            <w:tcW w:w="1027" w:type="pct"/>
            <w:tcBorders>
              <w:top w:val="single" w:color="auto" w:sz="8" w:space="0"/>
            </w:tcBorders>
            <w:shd w:val="clear" w:color="auto" w:fill="auto"/>
            <w:vAlign w:val="center"/>
          </w:tcPr>
          <w:p w14:paraId="3A46FE52">
            <w:pPr>
              <w:pStyle w:val="184"/>
            </w:pPr>
            <w:r>
              <w:rPr>
                <w:rFonts w:hint="eastAsia" w:ascii="宋体" w:hAnsi="宋体"/>
              </w:rPr>
              <w:t>轻便、快捷、可利用激光测距排口距井口位置</w:t>
            </w:r>
          </w:p>
        </w:tc>
        <w:tc>
          <w:tcPr>
            <w:tcW w:w="856" w:type="pct"/>
            <w:tcBorders>
              <w:top w:val="single" w:color="auto" w:sz="8" w:space="0"/>
            </w:tcBorders>
            <w:shd w:val="clear" w:color="auto" w:fill="auto"/>
            <w:vAlign w:val="center"/>
          </w:tcPr>
          <w:p w14:paraId="6694DFB1">
            <w:pPr>
              <w:pStyle w:val="184"/>
            </w:pPr>
            <w:r>
              <w:rPr>
                <w:rFonts w:hint="eastAsia" w:ascii="宋体" w:hAnsi="宋体"/>
              </w:rPr>
              <w:t>适用于管道内水位较低、无遮挡视野的障碍物或杂质等</w:t>
            </w:r>
          </w:p>
        </w:tc>
        <w:tc>
          <w:tcPr>
            <w:tcW w:w="773" w:type="pct"/>
            <w:tcBorders>
              <w:top w:val="single" w:color="auto" w:sz="8" w:space="0"/>
            </w:tcBorders>
            <w:shd w:val="clear" w:color="auto" w:fill="auto"/>
            <w:vAlign w:val="center"/>
          </w:tcPr>
          <w:p w14:paraId="36097CB9">
            <w:pPr>
              <w:pStyle w:val="184"/>
            </w:pPr>
            <w:r>
              <w:rPr>
                <w:rFonts w:hint="eastAsia" w:ascii="宋体" w:hAnsi="宋体"/>
              </w:rPr>
              <w:t>最长测100m，常规50m左右</w:t>
            </w:r>
          </w:p>
        </w:tc>
        <w:tc>
          <w:tcPr>
            <w:tcW w:w="630" w:type="pct"/>
            <w:tcBorders>
              <w:top w:val="single" w:color="auto" w:sz="8" w:space="0"/>
            </w:tcBorders>
            <w:shd w:val="clear" w:color="auto" w:fill="auto"/>
            <w:vAlign w:val="center"/>
          </w:tcPr>
          <w:p w14:paraId="43E2987B">
            <w:pPr>
              <w:pStyle w:val="184"/>
            </w:pPr>
            <w:r>
              <w:rPr>
                <w:rFonts w:hint="eastAsia" w:ascii="宋体" w:hAnsi="宋体"/>
              </w:rPr>
              <w:t>100mm-2000mm</w:t>
            </w:r>
          </w:p>
        </w:tc>
        <w:tc>
          <w:tcPr>
            <w:tcW w:w="1035" w:type="pct"/>
            <w:tcBorders>
              <w:top w:val="single" w:color="auto" w:sz="8" w:space="0"/>
            </w:tcBorders>
            <w:shd w:val="clear" w:color="auto" w:fill="auto"/>
            <w:vAlign w:val="center"/>
          </w:tcPr>
          <w:p w14:paraId="57817CD2">
            <w:pPr>
              <w:pStyle w:val="184"/>
            </w:pPr>
            <w:r>
              <w:rPr>
                <w:rFonts w:hint="eastAsia" w:ascii="宋体" w:hAnsi="宋体"/>
              </w:rPr>
              <w:t>无法查看管道内远处内部缺陷或水流详情</w:t>
            </w:r>
          </w:p>
        </w:tc>
      </w:tr>
      <w:tr w14:paraId="7EB13B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79" w:type="pct"/>
            <w:shd w:val="clear" w:color="auto" w:fill="auto"/>
            <w:vAlign w:val="center"/>
          </w:tcPr>
          <w:p w14:paraId="7A2614FA">
            <w:pPr>
              <w:pStyle w:val="184"/>
            </w:pPr>
            <w:r>
              <w:rPr>
                <w:rFonts w:hint="eastAsia" w:ascii="宋体" w:hAnsi="宋体"/>
                <w:bCs/>
              </w:rPr>
              <w:t>普通管道机器人（CCTV）</w:t>
            </w:r>
          </w:p>
        </w:tc>
        <w:tc>
          <w:tcPr>
            <w:tcW w:w="1027" w:type="pct"/>
            <w:shd w:val="clear" w:color="auto" w:fill="auto"/>
            <w:vAlign w:val="center"/>
          </w:tcPr>
          <w:p w14:paraId="4FC34634">
            <w:pPr>
              <w:pStyle w:val="184"/>
            </w:pPr>
            <w:r>
              <w:rPr>
                <w:rFonts w:hint="eastAsia" w:ascii="宋体" w:hAnsi="宋体"/>
              </w:rPr>
              <w:t>可进入管道内检测，查看管道内部缺陷及排口情况</w:t>
            </w:r>
          </w:p>
        </w:tc>
        <w:tc>
          <w:tcPr>
            <w:tcW w:w="856" w:type="pct"/>
            <w:shd w:val="clear" w:color="auto" w:fill="auto"/>
            <w:vAlign w:val="center"/>
          </w:tcPr>
          <w:p w14:paraId="373A7F9F">
            <w:pPr>
              <w:pStyle w:val="184"/>
            </w:pPr>
            <w:r>
              <w:rPr>
                <w:rFonts w:hint="eastAsia" w:ascii="宋体" w:hAnsi="宋体"/>
              </w:rPr>
              <w:t>适合水位低于管径20%或者水位低于200mm管道，管道内无较大障碍物</w:t>
            </w:r>
          </w:p>
        </w:tc>
        <w:tc>
          <w:tcPr>
            <w:tcW w:w="773" w:type="pct"/>
            <w:shd w:val="clear" w:color="auto" w:fill="auto"/>
            <w:vAlign w:val="center"/>
          </w:tcPr>
          <w:p w14:paraId="089A4F19">
            <w:pPr>
              <w:pStyle w:val="184"/>
            </w:pPr>
            <w:r>
              <w:rPr>
                <w:rFonts w:hint="eastAsia" w:ascii="宋体" w:hAnsi="宋体"/>
              </w:rPr>
              <w:t>常规120m，最长可检测2000m</w:t>
            </w:r>
          </w:p>
        </w:tc>
        <w:tc>
          <w:tcPr>
            <w:tcW w:w="630" w:type="pct"/>
            <w:shd w:val="clear" w:color="auto" w:fill="auto"/>
            <w:vAlign w:val="center"/>
          </w:tcPr>
          <w:p w14:paraId="3403A9B0">
            <w:pPr>
              <w:pStyle w:val="184"/>
            </w:pPr>
            <w:r>
              <w:rPr>
                <w:rFonts w:hint="eastAsia" w:ascii="宋体" w:hAnsi="宋体"/>
              </w:rPr>
              <w:t>200mm以上</w:t>
            </w:r>
          </w:p>
        </w:tc>
        <w:tc>
          <w:tcPr>
            <w:tcW w:w="1035" w:type="pct"/>
            <w:shd w:val="clear" w:color="auto" w:fill="auto"/>
            <w:vAlign w:val="center"/>
          </w:tcPr>
          <w:p w14:paraId="54B79D63">
            <w:pPr>
              <w:pStyle w:val="184"/>
            </w:pPr>
            <w:r>
              <w:rPr>
                <w:rFonts w:hint="eastAsia" w:ascii="宋体" w:hAnsi="宋体"/>
              </w:rPr>
              <w:t>无法对检测的缺陷量化；不适用于淤泥较多环境；无法跨越较大障碍物</w:t>
            </w:r>
          </w:p>
        </w:tc>
      </w:tr>
      <w:tr w14:paraId="786426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79" w:type="pct"/>
            <w:shd w:val="clear" w:color="auto" w:fill="auto"/>
            <w:vAlign w:val="center"/>
          </w:tcPr>
          <w:p w14:paraId="0FC8DD46">
            <w:pPr>
              <w:pStyle w:val="184"/>
            </w:pPr>
            <w:r>
              <w:rPr>
                <w:rFonts w:hint="eastAsia" w:ascii="宋体" w:hAnsi="宋体"/>
                <w:bCs/>
              </w:rPr>
              <w:t>特种越障管道机器人（CCTV-T）</w:t>
            </w:r>
          </w:p>
        </w:tc>
        <w:tc>
          <w:tcPr>
            <w:tcW w:w="1027" w:type="pct"/>
            <w:shd w:val="clear" w:color="auto" w:fill="auto"/>
            <w:vAlign w:val="center"/>
          </w:tcPr>
          <w:p w14:paraId="7D851761">
            <w:pPr>
              <w:pStyle w:val="184"/>
            </w:pPr>
            <w:r>
              <w:rPr>
                <w:rFonts w:hint="eastAsia" w:ascii="宋体" w:hAnsi="宋体"/>
              </w:rPr>
              <w:t>可进入管道或大型箱涵内进行检测，查看管道内部缺陷及排口情况；具有较强越障能力；可以跨越300mm的沟渠；可搭载三维激光扫描部件，获得管道内缺陷及排口尺寸</w:t>
            </w:r>
          </w:p>
        </w:tc>
        <w:tc>
          <w:tcPr>
            <w:tcW w:w="856" w:type="pct"/>
            <w:shd w:val="clear" w:color="auto" w:fill="auto"/>
            <w:vAlign w:val="center"/>
          </w:tcPr>
          <w:p w14:paraId="47868C1B">
            <w:pPr>
              <w:pStyle w:val="184"/>
            </w:pPr>
            <w:r>
              <w:rPr>
                <w:rFonts w:hint="eastAsia" w:ascii="宋体" w:hAnsi="宋体"/>
              </w:rPr>
              <w:t>适合水位低于管径20%或者水位低于200mm管道</w:t>
            </w:r>
          </w:p>
        </w:tc>
        <w:tc>
          <w:tcPr>
            <w:tcW w:w="773" w:type="pct"/>
            <w:shd w:val="clear" w:color="auto" w:fill="auto"/>
            <w:vAlign w:val="center"/>
          </w:tcPr>
          <w:p w14:paraId="25B8AE57">
            <w:pPr>
              <w:pStyle w:val="184"/>
            </w:pPr>
            <w:r>
              <w:rPr>
                <w:rFonts w:hint="eastAsia" w:ascii="宋体" w:hAnsi="宋体"/>
              </w:rPr>
              <w:t>常规120m，最长可检测2000m</w:t>
            </w:r>
          </w:p>
        </w:tc>
        <w:tc>
          <w:tcPr>
            <w:tcW w:w="630" w:type="pct"/>
            <w:shd w:val="clear" w:color="auto" w:fill="auto"/>
            <w:vAlign w:val="center"/>
          </w:tcPr>
          <w:p w14:paraId="640D5497">
            <w:pPr>
              <w:pStyle w:val="184"/>
            </w:pPr>
            <w:r>
              <w:rPr>
                <w:rFonts w:hint="eastAsia" w:ascii="宋体" w:hAnsi="宋体"/>
              </w:rPr>
              <w:t>500mm以上</w:t>
            </w:r>
          </w:p>
        </w:tc>
        <w:tc>
          <w:tcPr>
            <w:tcW w:w="1035" w:type="pct"/>
            <w:shd w:val="clear" w:color="auto" w:fill="auto"/>
            <w:vAlign w:val="center"/>
          </w:tcPr>
          <w:p w14:paraId="037E61FD">
            <w:pPr>
              <w:pStyle w:val="184"/>
            </w:pPr>
            <w:r>
              <w:rPr>
                <w:rFonts w:hint="eastAsia" w:ascii="宋体" w:hAnsi="宋体"/>
              </w:rPr>
              <w:t>无法对检测的缺陷量化；不适用于淤泥较多环境；操作复杂；精度为厘米级</w:t>
            </w:r>
          </w:p>
        </w:tc>
      </w:tr>
      <w:tr w14:paraId="099FA9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79" w:type="pct"/>
            <w:shd w:val="clear" w:color="auto" w:fill="auto"/>
            <w:vAlign w:val="center"/>
          </w:tcPr>
          <w:p w14:paraId="2CAC1E43">
            <w:pPr>
              <w:pStyle w:val="184"/>
            </w:pPr>
            <w:r>
              <w:rPr>
                <w:rFonts w:hint="eastAsia" w:ascii="宋体" w:hAnsi="宋体"/>
                <w:bCs/>
              </w:rPr>
              <w:t>全地形管道机器人（CCTV-R）</w:t>
            </w:r>
          </w:p>
        </w:tc>
        <w:tc>
          <w:tcPr>
            <w:tcW w:w="1027" w:type="pct"/>
            <w:shd w:val="clear" w:color="auto" w:fill="auto"/>
            <w:vAlign w:val="center"/>
          </w:tcPr>
          <w:p w14:paraId="3DA01405">
            <w:pPr>
              <w:pStyle w:val="184"/>
            </w:pPr>
            <w:r>
              <w:rPr>
                <w:rFonts w:hint="eastAsia" w:ascii="宋体" w:hAnsi="宋体"/>
              </w:rPr>
              <w:t>可进入有水环境或交大淤泥环境检查，查看管道内部缺陷及排口情况，带二维激光且可选配声呐，可对管内水面和水下缺陷及排口量化</w:t>
            </w:r>
          </w:p>
        </w:tc>
        <w:tc>
          <w:tcPr>
            <w:tcW w:w="856" w:type="pct"/>
            <w:shd w:val="clear" w:color="auto" w:fill="auto"/>
            <w:vAlign w:val="center"/>
          </w:tcPr>
          <w:p w14:paraId="6D0E1138">
            <w:pPr>
              <w:pStyle w:val="184"/>
            </w:pPr>
            <w:r>
              <w:rPr>
                <w:rFonts w:hint="eastAsia" w:ascii="宋体" w:hAnsi="宋体"/>
              </w:rPr>
              <w:t>适合于高水位或者稀泥较多的环境，高水位环境下位面于管顶间距不能低于200mm</w:t>
            </w:r>
          </w:p>
        </w:tc>
        <w:tc>
          <w:tcPr>
            <w:tcW w:w="773" w:type="pct"/>
            <w:shd w:val="clear" w:color="auto" w:fill="auto"/>
            <w:vAlign w:val="center"/>
          </w:tcPr>
          <w:p w14:paraId="5BD80947">
            <w:pPr>
              <w:pStyle w:val="184"/>
            </w:pPr>
            <w:r>
              <w:rPr>
                <w:rFonts w:hint="eastAsia" w:ascii="宋体" w:hAnsi="宋体"/>
              </w:rPr>
              <w:t>常规120m，最长可检测2000m</w:t>
            </w:r>
          </w:p>
        </w:tc>
        <w:tc>
          <w:tcPr>
            <w:tcW w:w="630" w:type="pct"/>
            <w:shd w:val="clear" w:color="auto" w:fill="auto"/>
            <w:vAlign w:val="center"/>
          </w:tcPr>
          <w:p w14:paraId="146A8F55">
            <w:pPr>
              <w:pStyle w:val="184"/>
            </w:pPr>
            <w:r>
              <w:rPr>
                <w:rFonts w:hint="eastAsia" w:ascii="宋体" w:hAnsi="宋体"/>
              </w:rPr>
              <w:t>500mm以上</w:t>
            </w:r>
          </w:p>
        </w:tc>
        <w:tc>
          <w:tcPr>
            <w:tcW w:w="1035" w:type="pct"/>
            <w:shd w:val="clear" w:color="auto" w:fill="auto"/>
            <w:vAlign w:val="center"/>
          </w:tcPr>
          <w:p w14:paraId="59116228">
            <w:pPr>
              <w:pStyle w:val="184"/>
            </w:pPr>
            <w:r>
              <w:rPr>
                <w:rFonts w:hint="eastAsia" w:ascii="宋体" w:hAnsi="宋体"/>
              </w:rPr>
              <w:t>易受水面及水低水流影响，前进方向不稳定；测量精度为厘米级；逆流情况下水流速度不能超过0.3m/s</w:t>
            </w:r>
          </w:p>
        </w:tc>
      </w:tr>
      <w:tr w14:paraId="3C35CE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79" w:type="pct"/>
            <w:shd w:val="clear" w:color="auto" w:fill="auto"/>
            <w:vAlign w:val="center"/>
          </w:tcPr>
          <w:p w14:paraId="4A48329F">
            <w:pPr>
              <w:pStyle w:val="184"/>
            </w:pPr>
            <w:r>
              <w:rPr>
                <w:rFonts w:hint="eastAsia" w:ascii="宋体" w:hAnsi="宋体"/>
                <w:bCs/>
              </w:rPr>
              <w:t>声呐检测设备</w:t>
            </w:r>
          </w:p>
        </w:tc>
        <w:tc>
          <w:tcPr>
            <w:tcW w:w="1027" w:type="pct"/>
            <w:shd w:val="clear" w:color="auto" w:fill="auto"/>
            <w:vAlign w:val="center"/>
          </w:tcPr>
          <w:p w14:paraId="1D5654A7">
            <w:pPr>
              <w:pStyle w:val="184"/>
            </w:pPr>
            <w:r>
              <w:rPr>
                <w:rFonts w:hint="eastAsia" w:ascii="宋体" w:hAnsi="宋体"/>
              </w:rPr>
              <w:t>可进入有水环境的管道内进行检测，能扫描水下管道横断面，分析管道沉积，排口尺寸</w:t>
            </w:r>
          </w:p>
        </w:tc>
        <w:tc>
          <w:tcPr>
            <w:tcW w:w="856" w:type="pct"/>
            <w:shd w:val="clear" w:color="auto" w:fill="auto"/>
            <w:vAlign w:val="center"/>
          </w:tcPr>
          <w:p w14:paraId="56A9080A">
            <w:pPr>
              <w:pStyle w:val="184"/>
            </w:pPr>
            <w:r>
              <w:rPr>
                <w:rFonts w:hint="eastAsia" w:ascii="宋体" w:hAnsi="宋体"/>
              </w:rPr>
              <w:t>适合于高水位或满水环境</w:t>
            </w:r>
          </w:p>
        </w:tc>
        <w:tc>
          <w:tcPr>
            <w:tcW w:w="773" w:type="pct"/>
            <w:shd w:val="clear" w:color="auto" w:fill="auto"/>
            <w:vAlign w:val="center"/>
          </w:tcPr>
          <w:p w14:paraId="5EF647B1">
            <w:pPr>
              <w:pStyle w:val="184"/>
            </w:pPr>
            <w:r>
              <w:rPr>
                <w:rFonts w:hint="eastAsia" w:ascii="宋体" w:hAnsi="宋体"/>
              </w:rPr>
              <w:t>常规120m，最长可检测500m</w:t>
            </w:r>
          </w:p>
        </w:tc>
        <w:tc>
          <w:tcPr>
            <w:tcW w:w="630" w:type="pct"/>
            <w:shd w:val="clear" w:color="auto" w:fill="auto"/>
            <w:vAlign w:val="center"/>
          </w:tcPr>
          <w:p w14:paraId="02D46665">
            <w:pPr>
              <w:pStyle w:val="184"/>
            </w:pPr>
            <w:r>
              <w:rPr>
                <w:rFonts w:hint="eastAsia" w:ascii="宋体" w:hAnsi="宋体"/>
              </w:rPr>
              <w:t>200mm以上</w:t>
            </w:r>
          </w:p>
        </w:tc>
        <w:tc>
          <w:tcPr>
            <w:tcW w:w="1035" w:type="pct"/>
            <w:shd w:val="clear" w:color="auto" w:fill="auto"/>
            <w:vAlign w:val="center"/>
          </w:tcPr>
          <w:p w14:paraId="4919A9FD">
            <w:pPr>
              <w:pStyle w:val="184"/>
            </w:pPr>
            <w:r>
              <w:rPr>
                <w:rFonts w:hint="eastAsia" w:ascii="宋体" w:hAnsi="宋体"/>
              </w:rPr>
              <w:t>使用时需要对声呐设备进行牵引；无法查看管道真实影像。</w:t>
            </w:r>
          </w:p>
        </w:tc>
      </w:tr>
      <w:tr w14:paraId="64E7C7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79" w:type="pct"/>
            <w:shd w:val="clear" w:color="auto" w:fill="auto"/>
            <w:vAlign w:val="center"/>
          </w:tcPr>
          <w:p w14:paraId="1925C27A">
            <w:pPr>
              <w:pStyle w:val="184"/>
            </w:pPr>
            <w:r>
              <w:rPr>
                <w:rFonts w:hint="eastAsia" w:ascii="宋体" w:hAnsi="宋体"/>
                <w:bCs/>
              </w:rPr>
              <w:t>动力声呐检测设备</w:t>
            </w:r>
          </w:p>
        </w:tc>
        <w:tc>
          <w:tcPr>
            <w:tcW w:w="1027" w:type="pct"/>
            <w:shd w:val="clear" w:color="auto" w:fill="auto"/>
            <w:vAlign w:val="center"/>
          </w:tcPr>
          <w:p w14:paraId="1A135101">
            <w:pPr>
              <w:pStyle w:val="184"/>
            </w:pPr>
            <w:r>
              <w:rPr>
                <w:rFonts w:hint="eastAsia" w:ascii="宋体" w:hAnsi="宋体"/>
              </w:rPr>
              <w:t>可进入有水环境的管道内进行检测，能扫描水下管道横断面，分析管道沉积，排口尺寸</w:t>
            </w:r>
          </w:p>
        </w:tc>
        <w:tc>
          <w:tcPr>
            <w:tcW w:w="856" w:type="pct"/>
            <w:shd w:val="clear" w:color="auto" w:fill="auto"/>
            <w:vAlign w:val="center"/>
          </w:tcPr>
          <w:p w14:paraId="74EF1163">
            <w:pPr>
              <w:pStyle w:val="184"/>
            </w:pPr>
            <w:r>
              <w:rPr>
                <w:rFonts w:hint="eastAsia" w:ascii="宋体" w:hAnsi="宋体"/>
              </w:rPr>
              <w:t>适合于高水位或满水环境</w:t>
            </w:r>
          </w:p>
        </w:tc>
        <w:tc>
          <w:tcPr>
            <w:tcW w:w="773" w:type="pct"/>
            <w:shd w:val="clear" w:color="auto" w:fill="auto"/>
            <w:vAlign w:val="center"/>
          </w:tcPr>
          <w:p w14:paraId="0502C223">
            <w:pPr>
              <w:pStyle w:val="184"/>
            </w:pPr>
            <w:r>
              <w:rPr>
                <w:rFonts w:hint="eastAsia" w:ascii="宋体" w:hAnsi="宋体"/>
              </w:rPr>
              <w:t>常规120m，最长可检测500m</w:t>
            </w:r>
          </w:p>
        </w:tc>
        <w:tc>
          <w:tcPr>
            <w:tcW w:w="630" w:type="pct"/>
            <w:shd w:val="clear" w:color="auto" w:fill="auto"/>
            <w:vAlign w:val="center"/>
          </w:tcPr>
          <w:p w14:paraId="7D5B8C8B">
            <w:pPr>
              <w:pStyle w:val="184"/>
            </w:pPr>
            <w:r>
              <w:rPr>
                <w:rFonts w:hint="eastAsia"/>
              </w:rPr>
              <w:t>/</w:t>
            </w:r>
          </w:p>
        </w:tc>
        <w:tc>
          <w:tcPr>
            <w:tcW w:w="1035" w:type="pct"/>
            <w:shd w:val="clear" w:color="auto" w:fill="auto"/>
            <w:vAlign w:val="center"/>
          </w:tcPr>
          <w:p w14:paraId="35DCE8CF">
            <w:pPr>
              <w:pStyle w:val="184"/>
            </w:pPr>
            <w:r>
              <w:rPr>
                <w:rFonts w:hint="eastAsia" w:ascii="宋体" w:hAnsi="宋体"/>
              </w:rPr>
              <w:t>受水下暗流影响，方向不稳定；无法查看管道真实影像；逆流情况下水流速度不能超过0.3m/s</w:t>
            </w:r>
          </w:p>
        </w:tc>
      </w:tr>
      <w:tr w14:paraId="75EDF5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79" w:type="pct"/>
            <w:shd w:val="clear" w:color="auto" w:fill="auto"/>
            <w:vAlign w:val="center"/>
          </w:tcPr>
          <w:p w14:paraId="12DCD7AC">
            <w:pPr>
              <w:pStyle w:val="184"/>
            </w:pPr>
            <w:r>
              <w:rPr>
                <w:rFonts w:hint="eastAsia" w:ascii="宋体" w:hAnsi="宋体"/>
                <w:bCs/>
              </w:rPr>
              <w:t>全景量化机器人</w:t>
            </w:r>
          </w:p>
        </w:tc>
        <w:tc>
          <w:tcPr>
            <w:tcW w:w="1027" w:type="pct"/>
            <w:shd w:val="clear" w:color="auto" w:fill="auto"/>
            <w:vAlign w:val="center"/>
          </w:tcPr>
          <w:p w14:paraId="099B19C9">
            <w:pPr>
              <w:pStyle w:val="184"/>
            </w:pPr>
            <w:r>
              <w:rPr>
                <w:rFonts w:hint="eastAsia" w:ascii="宋体" w:hAnsi="宋体"/>
              </w:rPr>
              <w:t>带毫米级高精度测距激光模块、采用180°鱼眼镜头、采集过程以全景图和色谱图展示管内结构和纹理缺陷、缺陷均可量化、操作方便、支持数据实时远传、实时姿态状态信息、设备异常报警</w:t>
            </w:r>
          </w:p>
        </w:tc>
        <w:tc>
          <w:tcPr>
            <w:tcW w:w="856" w:type="pct"/>
            <w:shd w:val="clear" w:color="auto" w:fill="auto"/>
            <w:vAlign w:val="center"/>
          </w:tcPr>
          <w:p w14:paraId="583234AA">
            <w:pPr>
              <w:pStyle w:val="184"/>
            </w:pPr>
            <w:r>
              <w:rPr>
                <w:rFonts w:hint="eastAsia" w:ascii="宋体" w:hAnsi="宋体"/>
              </w:rPr>
              <w:t>适合水位低于管径20%或者水位低于200mm管道，管道内无较大障碍物</w:t>
            </w:r>
          </w:p>
        </w:tc>
        <w:tc>
          <w:tcPr>
            <w:tcW w:w="773" w:type="pct"/>
            <w:shd w:val="clear" w:color="auto" w:fill="auto"/>
            <w:vAlign w:val="center"/>
          </w:tcPr>
          <w:p w14:paraId="0490AC2E">
            <w:pPr>
              <w:pStyle w:val="184"/>
            </w:pPr>
            <w:r>
              <w:rPr>
                <w:rFonts w:hint="eastAsia" w:ascii="宋体" w:hAnsi="宋体"/>
              </w:rPr>
              <w:t>常规120m，最长可检测1000m</w:t>
            </w:r>
          </w:p>
        </w:tc>
        <w:tc>
          <w:tcPr>
            <w:tcW w:w="630" w:type="pct"/>
            <w:shd w:val="clear" w:color="auto" w:fill="auto"/>
            <w:vAlign w:val="center"/>
          </w:tcPr>
          <w:p w14:paraId="2B44175A">
            <w:pPr>
              <w:pStyle w:val="184"/>
            </w:pPr>
            <w:r>
              <w:rPr>
                <w:rFonts w:hint="eastAsia" w:ascii="宋体" w:hAnsi="宋体"/>
              </w:rPr>
              <w:t>350mm以上</w:t>
            </w:r>
          </w:p>
        </w:tc>
        <w:tc>
          <w:tcPr>
            <w:tcW w:w="1035" w:type="pct"/>
            <w:shd w:val="clear" w:color="auto" w:fill="auto"/>
            <w:vAlign w:val="center"/>
          </w:tcPr>
          <w:p w14:paraId="4182DEDC">
            <w:pPr>
              <w:pStyle w:val="184"/>
            </w:pPr>
            <w:r>
              <w:rPr>
                <w:rFonts w:hint="eastAsia" w:ascii="宋体" w:hAnsi="宋体"/>
              </w:rPr>
              <w:t>目前无法检测带拐弯的管道</w:t>
            </w:r>
          </w:p>
        </w:tc>
      </w:tr>
    </w:tbl>
    <w:p w14:paraId="3EC1E3E4">
      <w:pPr>
        <w:spacing w:before="156" w:after="156"/>
        <w:sectPr>
          <w:pgSz w:w="11906" w:h="16838"/>
          <w:pgMar w:top="1418" w:right="1361" w:bottom="1418" w:left="1418" w:header="851" w:footer="992" w:gutter="0"/>
          <w:cols w:space="720" w:num="1"/>
          <w:docGrid w:type="lines" w:linePitch="312" w:charSpace="0"/>
        </w:sectPr>
      </w:pPr>
      <w:r>
        <w:t xml:space="preserve"> </w:t>
      </w:r>
    </w:p>
    <w:p w14:paraId="0DA64EAC">
      <w:pPr>
        <w:pStyle w:val="204"/>
      </w:pPr>
    </w:p>
    <w:p w14:paraId="771E4EF2">
      <w:pPr>
        <w:pStyle w:val="205"/>
      </w:pPr>
    </w:p>
    <w:p w14:paraId="4C5C672F">
      <w:pPr>
        <w:pStyle w:val="82"/>
        <w:spacing w:after="156"/>
      </w:pPr>
      <w:r>
        <w:br w:type="textWrapping"/>
      </w:r>
      <w:bookmarkStart w:id="240" w:name="_Toc215131745"/>
      <w:bookmarkStart w:id="241" w:name="_Toc215058708"/>
      <w:bookmarkStart w:id="242" w:name="_Toc216359170"/>
      <w:bookmarkStart w:id="243" w:name="_Toc216359615"/>
      <w:bookmarkStart w:id="244" w:name="_Toc216359333"/>
      <w:r>
        <w:rPr>
          <w:rFonts w:hint="eastAsia"/>
        </w:rPr>
        <w:t>（资料性）</w:t>
      </w:r>
      <w:r>
        <w:br w:type="textWrapping"/>
      </w:r>
      <w:r>
        <w:rPr>
          <w:rFonts w:hint="eastAsia"/>
        </w:rPr>
        <w:t>各地市外水入渗入流类型、地下水水位及调查方法、设备选型</w:t>
      </w:r>
      <w:bookmarkEnd w:id="240"/>
      <w:bookmarkEnd w:id="241"/>
      <w:bookmarkEnd w:id="242"/>
      <w:bookmarkEnd w:id="243"/>
      <w:bookmarkEnd w:id="244"/>
    </w:p>
    <w:p w14:paraId="229F21B7">
      <w:pPr>
        <w:pStyle w:val="84"/>
        <w:spacing w:before="156" w:after="156"/>
      </w:pPr>
      <w:bookmarkStart w:id="245" w:name="_Toc216359334"/>
      <w:bookmarkStart w:id="246" w:name="_Toc215058709"/>
      <w:bookmarkStart w:id="247" w:name="_Toc215131746"/>
      <w:bookmarkStart w:id="248" w:name="_Toc216359616"/>
      <w:r>
        <w:rPr>
          <w:rFonts w:hint="eastAsia"/>
        </w:rPr>
        <w:t>湖北省各地级市地下水位分布</w:t>
      </w:r>
      <w:bookmarkEnd w:id="245"/>
      <w:bookmarkEnd w:id="246"/>
      <w:bookmarkEnd w:id="247"/>
      <w:bookmarkEnd w:id="248"/>
    </w:p>
    <w:p w14:paraId="3C7ED1D9">
      <w:pPr>
        <w:pStyle w:val="62"/>
        <w:ind w:firstLine="420"/>
      </w:pPr>
      <w:r>
        <w:rPr>
          <w:rFonts w:hint="eastAsia"/>
        </w:rPr>
        <w:t>湖北省各地（县）级市地下水位埋深分布详见表F</w:t>
      </w:r>
      <w:r>
        <w:t>.1</w:t>
      </w:r>
      <w:r>
        <w:rPr>
          <w:rFonts w:hint="eastAsia"/>
        </w:rPr>
        <w:t>。</w:t>
      </w:r>
    </w:p>
    <w:p w14:paraId="1E6414E0">
      <w:pPr>
        <w:pStyle w:val="83"/>
        <w:spacing w:before="156" w:after="156"/>
      </w:pPr>
      <w:r>
        <w:rPr>
          <w:rFonts w:hint="eastAsia"/>
        </w:rPr>
        <w:t>湖北省各地（县）级市地下水位埋深分布列表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227"/>
        <w:gridCol w:w="2602"/>
        <w:gridCol w:w="2613"/>
        <w:gridCol w:w="2601"/>
      </w:tblGrid>
      <w:tr w14:paraId="4B92C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266" w:type="dxa"/>
            <w:tcBorders>
              <w:top w:val="single" w:color="auto" w:sz="8" w:space="0"/>
              <w:bottom w:val="single" w:color="auto" w:sz="8" w:space="0"/>
            </w:tcBorders>
            <w:shd w:val="clear" w:color="auto" w:fill="auto"/>
          </w:tcPr>
          <w:p w14:paraId="2463DB2F">
            <w:pPr>
              <w:pStyle w:val="184"/>
            </w:pPr>
            <w:r>
              <w:rPr>
                <w:rFonts w:hint="eastAsia"/>
              </w:rPr>
              <w:t>序号</w:t>
            </w:r>
          </w:p>
        </w:tc>
        <w:tc>
          <w:tcPr>
            <w:tcW w:w="2689" w:type="dxa"/>
            <w:tcBorders>
              <w:top w:val="single" w:color="auto" w:sz="8" w:space="0"/>
              <w:bottom w:val="single" w:color="auto" w:sz="8" w:space="0"/>
            </w:tcBorders>
            <w:shd w:val="clear" w:color="auto" w:fill="auto"/>
          </w:tcPr>
          <w:p w14:paraId="070A041D">
            <w:pPr>
              <w:pStyle w:val="184"/>
            </w:pPr>
            <w:r>
              <w:rPr>
                <w:rFonts w:hint="eastAsia"/>
              </w:rPr>
              <w:t>地（县）级市</w:t>
            </w:r>
          </w:p>
        </w:tc>
        <w:tc>
          <w:tcPr>
            <w:tcW w:w="2689" w:type="dxa"/>
            <w:tcBorders>
              <w:top w:val="single" w:color="auto" w:sz="8" w:space="0"/>
              <w:bottom w:val="single" w:color="auto" w:sz="8" w:space="0"/>
            </w:tcBorders>
            <w:shd w:val="clear" w:color="auto" w:fill="auto"/>
          </w:tcPr>
          <w:p w14:paraId="3D9B7429">
            <w:pPr>
              <w:pStyle w:val="184"/>
            </w:pPr>
            <w:r>
              <w:rPr>
                <w:rFonts w:hint="eastAsia"/>
              </w:rPr>
              <w:t>地下水位埋深范围（m）</w:t>
            </w:r>
          </w:p>
        </w:tc>
        <w:tc>
          <w:tcPr>
            <w:tcW w:w="2690" w:type="dxa"/>
            <w:tcBorders>
              <w:top w:val="single" w:color="auto" w:sz="8" w:space="0"/>
              <w:bottom w:val="single" w:color="auto" w:sz="8" w:space="0"/>
            </w:tcBorders>
            <w:shd w:val="clear" w:color="auto" w:fill="auto"/>
          </w:tcPr>
          <w:p w14:paraId="1D0FFE01">
            <w:pPr>
              <w:pStyle w:val="184"/>
            </w:pPr>
            <w:r>
              <w:rPr>
                <w:rFonts w:hint="eastAsia"/>
              </w:rPr>
              <w:t>地下水位埋深平均值（m）</w:t>
            </w:r>
          </w:p>
        </w:tc>
      </w:tr>
      <w:tr w14:paraId="0AF06A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tcBorders>
              <w:top w:val="single" w:color="auto" w:sz="8" w:space="0"/>
            </w:tcBorders>
            <w:shd w:val="clear" w:color="auto" w:fill="auto"/>
          </w:tcPr>
          <w:p w14:paraId="60E9397C">
            <w:pPr>
              <w:pStyle w:val="184"/>
            </w:pPr>
            <w:r>
              <w:rPr>
                <w:rFonts w:hint="eastAsia"/>
              </w:rPr>
              <w:t>1</w:t>
            </w:r>
          </w:p>
        </w:tc>
        <w:tc>
          <w:tcPr>
            <w:tcW w:w="2689" w:type="dxa"/>
            <w:tcBorders>
              <w:top w:val="single" w:color="auto" w:sz="8" w:space="0"/>
            </w:tcBorders>
            <w:shd w:val="clear" w:color="auto" w:fill="auto"/>
          </w:tcPr>
          <w:p w14:paraId="73EF5760">
            <w:pPr>
              <w:pStyle w:val="184"/>
            </w:pPr>
            <w:r>
              <w:rPr>
                <w:rFonts w:hint="eastAsia"/>
              </w:rPr>
              <w:t>武汉市</w:t>
            </w:r>
          </w:p>
        </w:tc>
        <w:tc>
          <w:tcPr>
            <w:tcW w:w="2689" w:type="dxa"/>
            <w:tcBorders>
              <w:top w:val="single" w:color="auto" w:sz="8" w:space="0"/>
            </w:tcBorders>
            <w:shd w:val="clear" w:color="auto" w:fill="auto"/>
          </w:tcPr>
          <w:p w14:paraId="062B08AA">
            <w:pPr>
              <w:pStyle w:val="184"/>
            </w:pPr>
            <w:r>
              <w:rPr>
                <w:rFonts w:hint="eastAsia"/>
              </w:rPr>
              <w:t>0.08-21.94</w:t>
            </w:r>
          </w:p>
        </w:tc>
        <w:tc>
          <w:tcPr>
            <w:tcW w:w="2690" w:type="dxa"/>
            <w:tcBorders>
              <w:top w:val="single" w:color="auto" w:sz="8" w:space="0"/>
            </w:tcBorders>
            <w:shd w:val="clear" w:color="auto" w:fill="auto"/>
          </w:tcPr>
          <w:p w14:paraId="4E8FB186">
            <w:pPr>
              <w:pStyle w:val="184"/>
            </w:pPr>
            <w:r>
              <w:rPr>
                <w:rFonts w:hint="eastAsia"/>
              </w:rPr>
              <w:t>5.38</w:t>
            </w:r>
          </w:p>
        </w:tc>
      </w:tr>
      <w:tr w14:paraId="1BE8D4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shd w:val="clear" w:color="auto" w:fill="auto"/>
          </w:tcPr>
          <w:p w14:paraId="1566C8E8">
            <w:pPr>
              <w:pStyle w:val="184"/>
            </w:pPr>
            <w:r>
              <w:rPr>
                <w:rFonts w:hint="eastAsia"/>
              </w:rPr>
              <w:t>2</w:t>
            </w:r>
          </w:p>
        </w:tc>
        <w:tc>
          <w:tcPr>
            <w:tcW w:w="2689" w:type="dxa"/>
            <w:shd w:val="clear" w:color="auto" w:fill="auto"/>
          </w:tcPr>
          <w:p w14:paraId="140F468B">
            <w:pPr>
              <w:pStyle w:val="184"/>
            </w:pPr>
            <w:r>
              <w:rPr>
                <w:rFonts w:hint="eastAsia"/>
              </w:rPr>
              <w:t>黄石市</w:t>
            </w:r>
          </w:p>
        </w:tc>
        <w:tc>
          <w:tcPr>
            <w:tcW w:w="2689" w:type="dxa"/>
            <w:shd w:val="clear" w:color="auto" w:fill="auto"/>
          </w:tcPr>
          <w:p w14:paraId="6F56C7F6">
            <w:pPr>
              <w:pStyle w:val="184"/>
            </w:pPr>
            <w:r>
              <w:rPr>
                <w:rFonts w:hint="eastAsia"/>
              </w:rPr>
              <w:t>0.59-28.30</w:t>
            </w:r>
          </w:p>
        </w:tc>
        <w:tc>
          <w:tcPr>
            <w:tcW w:w="2690" w:type="dxa"/>
            <w:shd w:val="clear" w:color="auto" w:fill="auto"/>
          </w:tcPr>
          <w:p w14:paraId="19388867">
            <w:pPr>
              <w:pStyle w:val="184"/>
            </w:pPr>
            <w:r>
              <w:rPr>
                <w:rFonts w:hint="eastAsia"/>
              </w:rPr>
              <w:t>6.05</w:t>
            </w:r>
          </w:p>
        </w:tc>
      </w:tr>
      <w:tr w14:paraId="49B870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shd w:val="clear" w:color="auto" w:fill="auto"/>
          </w:tcPr>
          <w:p w14:paraId="062B6EB6">
            <w:pPr>
              <w:pStyle w:val="184"/>
            </w:pPr>
            <w:r>
              <w:rPr>
                <w:rFonts w:hint="eastAsia"/>
              </w:rPr>
              <w:t>3</w:t>
            </w:r>
          </w:p>
        </w:tc>
        <w:tc>
          <w:tcPr>
            <w:tcW w:w="2689" w:type="dxa"/>
            <w:shd w:val="clear" w:color="auto" w:fill="auto"/>
          </w:tcPr>
          <w:p w14:paraId="6F6699F5">
            <w:pPr>
              <w:pStyle w:val="184"/>
            </w:pPr>
            <w:r>
              <w:rPr>
                <w:rFonts w:hint="eastAsia"/>
              </w:rPr>
              <w:t>十堰市</w:t>
            </w:r>
          </w:p>
        </w:tc>
        <w:tc>
          <w:tcPr>
            <w:tcW w:w="2689" w:type="dxa"/>
            <w:shd w:val="clear" w:color="auto" w:fill="auto"/>
          </w:tcPr>
          <w:p w14:paraId="490990CC">
            <w:pPr>
              <w:pStyle w:val="184"/>
            </w:pPr>
            <w:r>
              <w:rPr>
                <w:rFonts w:hint="eastAsia"/>
              </w:rPr>
              <w:t>1.38-30.71</w:t>
            </w:r>
          </w:p>
        </w:tc>
        <w:tc>
          <w:tcPr>
            <w:tcW w:w="2690" w:type="dxa"/>
            <w:shd w:val="clear" w:color="auto" w:fill="auto"/>
          </w:tcPr>
          <w:p w14:paraId="7CC373FB">
            <w:pPr>
              <w:pStyle w:val="184"/>
            </w:pPr>
            <w:r>
              <w:rPr>
                <w:rFonts w:hint="eastAsia"/>
              </w:rPr>
              <w:t>10.21</w:t>
            </w:r>
          </w:p>
        </w:tc>
      </w:tr>
      <w:tr w14:paraId="404B5B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shd w:val="clear" w:color="auto" w:fill="auto"/>
          </w:tcPr>
          <w:p w14:paraId="200E5134">
            <w:pPr>
              <w:pStyle w:val="184"/>
            </w:pPr>
            <w:r>
              <w:rPr>
                <w:rFonts w:hint="eastAsia"/>
              </w:rPr>
              <w:t>4</w:t>
            </w:r>
          </w:p>
        </w:tc>
        <w:tc>
          <w:tcPr>
            <w:tcW w:w="2689" w:type="dxa"/>
            <w:shd w:val="clear" w:color="auto" w:fill="auto"/>
          </w:tcPr>
          <w:p w14:paraId="44DF3999">
            <w:pPr>
              <w:pStyle w:val="184"/>
            </w:pPr>
            <w:r>
              <w:rPr>
                <w:rFonts w:hint="eastAsia"/>
              </w:rPr>
              <w:t>宜昌市</w:t>
            </w:r>
          </w:p>
        </w:tc>
        <w:tc>
          <w:tcPr>
            <w:tcW w:w="2689" w:type="dxa"/>
            <w:shd w:val="clear" w:color="auto" w:fill="auto"/>
          </w:tcPr>
          <w:p w14:paraId="15B96EBF">
            <w:pPr>
              <w:pStyle w:val="184"/>
            </w:pPr>
            <w:r>
              <w:rPr>
                <w:rFonts w:hint="eastAsia"/>
              </w:rPr>
              <w:t>1.38-47.53</w:t>
            </w:r>
          </w:p>
        </w:tc>
        <w:tc>
          <w:tcPr>
            <w:tcW w:w="2690" w:type="dxa"/>
            <w:shd w:val="clear" w:color="auto" w:fill="auto"/>
          </w:tcPr>
          <w:p w14:paraId="01A59AAB">
            <w:pPr>
              <w:pStyle w:val="184"/>
            </w:pPr>
            <w:r>
              <w:rPr>
                <w:rFonts w:hint="eastAsia"/>
              </w:rPr>
              <w:t>11.55</w:t>
            </w:r>
          </w:p>
        </w:tc>
      </w:tr>
      <w:tr w14:paraId="0A022A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shd w:val="clear" w:color="auto" w:fill="auto"/>
          </w:tcPr>
          <w:p w14:paraId="6D215555">
            <w:pPr>
              <w:pStyle w:val="184"/>
            </w:pPr>
            <w:r>
              <w:rPr>
                <w:rFonts w:hint="eastAsia"/>
              </w:rPr>
              <w:t>5</w:t>
            </w:r>
          </w:p>
        </w:tc>
        <w:tc>
          <w:tcPr>
            <w:tcW w:w="2689" w:type="dxa"/>
            <w:shd w:val="clear" w:color="auto" w:fill="auto"/>
          </w:tcPr>
          <w:p w14:paraId="26FB81BE">
            <w:pPr>
              <w:pStyle w:val="184"/>
            </w:pPr>
            <w:r>
              <w:rPr>
                <w:rFonts w:hint="eastAsia"/>
              </w:rPr>
              <w:t>襄阳市</w:t>
            </w:r>
          </w:p>
        </w:tc>
        <w:tc>
          <w:tcPr>
            <w:tcW w:w="2689" w:type="dxa"/>
            <w:shd w:val="clear" w:color="auto" w:fill="auto"/>
          </w:tcPr>
          <w:p w14:paraId="77050767">
            <w:pPr>
              <w:pStyle w:val="184"/>
            </w:pPr>
            <w:r>
              <w:rPr>
                <w:rFonts w:hint="eastAsia"/>
              </w:rPr>
              <w:t>3.38-30.35</w:t>
            </w:r>
          </w:p>
        </w:tc>
        <w:tc>
          <w:tcPr>
            <w:tcW w:w="2690" w:type="dxa"/>
            <w:shd w:val="clear" w:color="auto" w:fill="auto"/>
          </w:tcPr>
          <w:p w14:paraId="038D187B">
            <w:pPr>
              <w:pStyle w:val="184"/>
            </w:pPr>
            <w:r>
              <w:rPr>
                <w:rFonts w:hint="eastAsia"/>
              </w:rPr>
              <w:t>9.66</w:t>
            </w:r>
          </w:p>
        </w:tc>
      </w:tr>
      <w:tr w14:paraId="72E200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shd w:val="clear" w:color="auto" w:fill="auto"/>
          </w:tcPr>
          <w:p w14:paraId="073A4F90">
            <w:pPr>
              <w:pStyle w:val="184"/>
            </w:pPr>
            <w:r>
              <w:rPr>
                <w:rFonts w:hint="eastAsia"/>
              </w:rPr>
              <w:t>6</w:t>
            </w:r>
          </w:p>
        </w:tc>
        <w:tc>
          <w:tcPr>
            <w:tcW w:w="2689" w:type="dxa"/>
            <w:shd w:val="clear" w:color="auto" w:fill="auto"/>
          </w:tcPr>
          <w:p w14:paraId="32AFEFC5">
            <w:pPr>
              <w:pStyle w:val="184"/>
            </w:pPr>
            <w:r>
              <w:rPr>
                <w:rFonts w:hint="eastAsia"/>
              </w:rPr>
              <w:t>鄂州市</w:t>
            </w:r>
          </w:p>
        </w:tc>
        <w:tc>
          <w:tcPr>
            <w:tcW w:w="2689" w:type="dxa"/>
            <w:shd w:val="clear" w:color="auto" w:fill="auto"/>
          </w:tcPr>
          <w:p w14:paraId="262ADF77">
            <w:pPr>
              <w:pStyle w:val="184"/>
            </w:pPr>
            <w:r>
              <w:rPr>
                <w:rFonts w:hint="eastAsia"/>
              </w:rPr>
              <w:t>4.50-14.47</w:t>
            </w:r>
          </w:p>
        </w:tc>
        <w:tc>
          <w:tcPr>
            <w:tcW w:w="2690" w:type="dxa"/>
            <w:shd w:val="clear" w:color="auto" w:fill="auto"/>
          </w:tcPr>
          <w:p w14:paraId="5B4BF268">
            <w:pPr>
              <w:pStyle w:val="184"/>
            </w:pPr>
            <w:r>
              <w:rPr>
                <w:rFonts w:hint="eastAsia"/>
              </w:rPr>
              <w:t>4.58</w:t>
            </w:r>
          </w:p>
        </w:tc>
      </w:tr>
      <w:tr w14:paraId="38A557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shd w:val="clear" w:color="auto" w:fill="auto"/>
          </w:tcPr>
          <w:p w14:paraId="01A4873B">
            <w:pPr>
              <w:pStyle w:val="184"/>
            </w:pPr>
            <w:r>
              <w:rPr>
                <w:rFonts w:hint="eastAsia"/>
              </w:rPr>
              <w:t>7</w:t>
            </w:r>
          </w:p>
        </w:tc>
        <w:tc>
          <w:tcPr>
            <w:tcW w:w="2689" w:type="dxa"/>
            <w:shd w:val="clear" w:color="auto" w:fill="auto"/>
          </w:tcPr>
          <w:p w14:paraId="27163782">
            <w:pPr>
              <w:pStyle w:val="184"/>
            </w:pPr>
            <w:r>
              <w:rPr>
                <w:rFonts w:hint="eastAsia"/>
              </w:rPr>
              <w:t>荆门市</w:t>
            </w:r>
          </w:p>
        </w:tc>
        <w:tc>
          <w:tcPr>
            <w:tcW w:w="2689" w:type="dxa"/>
            <w:shd w:val="clear" w:color="auto" w:fill="auto"/>
          </w:tcPr>
          <w:p w14:paraId="5482E45A">
            <w:pPr>
              <w:pStyle w:val="184"/>
            </w:pPr>
            <w:r>
              <w:rPr>
                <w:rFonts w:hint="eastAsia"/>
              </w:rPr>
              <w:t>1.38-30.96</w:t>
            </w:r>
          </w:p>
        </w:tc>
        <w:tc>
          <w:tcPr>
            <w:tcW w:w="2690" w:type="dxa"/>
            <w:shd w:val="clear" w:color="auto" w:fill="auto"/>
          </w:tcPr>
          <w:p w14:paraId="72CCCA39">
            <w:pPr>
              <w:pStyle w:val="184"/>
            </w:pPr>
            <w:r>
              <w:rPr>
                <w:rFonts w:hint="eastAsia"/>
              </w:rPr>
              <w:t>9.40</w:t>
            </w:r>
          </w:p>
        </w:tc>
      </w:tr>
      <w:tr w14:paraId="217B75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shd w:val="clear" w:color="auto" w:fill="auto"/>
          </w:tcPr>
          <w:p w14:paraId="42248DB5">
            <w:pPr>
              <w:pStyle w:val="184"/>
            </w:pPr>
            <w:r>
              <w:rPr>
                <w:rFonts w:hint="eastAsia"/>
              </w:rPr>
              <w:t>8</w:t>
            </w:r>
          </w:p>
        </w:tc>
        <w:tc>
          <w:tcPr>
            <w:tcW w:w="2689" w:type="dxa"/>
            <w:shd w:val="clear" w:color="auto" w:fill="auto"/>
          </w:tcPr>
          <w:p w14:paraId="52DC57C8">
            <w:pPr>
              <w:pStyle w:val="184"/>
            </w:pPr>
            <w:r>
              <w:rPr>
                <w:rFonts w:hint="eastAsia"/>
              </w:rPr>
              <w:t>孝感市</w:t>
            </w:r>
          </w:p>
        </w:tc>
        <w:tc>
          <w:tcPr>
            <w:tcW w:w="2689" w:type="dxa"/>
            <w:shd w:val="clear" w:color="auto" w:fill="auto"/>
          </w:tcPr>
          <w:p w14:paraId="64629B45">
            <w:pPr>
              <w:pStyle w:val="184"/>
            </w:pPr>
            <w:r>
              <w:rPr>
                <w:rFonts w:hint="eastAsia"/>
              </w:rPr>
              <w:t>1.30-24.87</w:t>
            </w:r>
          </w:p>
        </w:tc>
        <w:tc>
          <w:tcPr>
            <w:tcW w:w="2690" w:type="dxa"/>
            <w:shd w:val="clear" w:color="auto" w:fill="auto"/>
          </w:tcPr>
          <w:p w14:paraId="0F7AC2DF">
            <w:pPr>
              <w:pStyle w:val="184"/>
            </w:pPr>
            <w:r>
              <w:rPr>
                <w:rFonts w:hint="eastAsia"/>
              </w:rPr>
              <w:t>9.20</w:t>
            </w:r>
          </w:p>
        </w:tc>
      </w:tr>
      <w:tr w14:paraId="7EEBF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shd w:val="clear" w:color="auto" w:fill="auto"/>
          </w:tcPr>
          <w:p w14:paraId="32A1F4B5">
            <w:pPr>
              <w:pStyle w:val="184"/>
            </w:pPr>
            <w:r>
              <w:rPr>
                <w:rFonts w:hint="eastAsia"/>
              </w:rPr>
              <w:t>9</w:t>
            </w:r>
          </w:p>
        </w:tc>
        <w:tc>
          <w:tcPr>
            <w:tcW w:w="2689" w:type="dxa"/>
            <w:shd w:val="clear" w:color="auto" w:fill="auto"/>
          </w:tcPr>
          <w:p w14:paraId="18B7B7F2">
            <w:pPr>
              <w:pStyle w:val="184"/>
            </w:pPr>
            <w:r>
              <w:rPr>
                <w:rFonts w:hint="eastAsia"/>
              </w:rPr>
              <w:t>荆州市</w:t>
            </w:r>
          </w:p>
        </w:tc>
        <w:tc>
          <w:tcPr>
            <w:tcW w:w="2689" w:type="dxa"/>
            <w:shd w:val="clear" w:color="auto" w:fill="auto"/>
          </w:tcPr>
          <w:p w14:paraId="688D8E57">
            <w:pPr>
              <w:pStyle w:val="184"/>
            </w:pPr>
            <w:r>
              <w:rPr>
                <w:rFonts w:hint="eastAsia"/>
              </w:rPr>
              <w:t>0.42-5.75</w:t>
            </w:r>
          </w:p>
        </w:tc>
        <w:tc>
          <w:tcPr>
            <w:tcW w:w="2690" w:type="dxa"/>
            <w:shd w:val="clear" w:color="auto" w:fill="auto"/>
          </w:tcPr>
          <w:p w14:paraId="29C10E2B">
            <w:pPr>
              <w:pStyle w:val="184"/>
            </w:pPr>
            <w:r>
              <w:rPr>
                <w:rFonts w:hint="eastAsia"/>
              </w:rPr>
              <w:t>2.67</w:t>
            </w:r>
          </w:p>
        </w:tc>
      </w:tr>
      <w:tr w14:paraId="346D7A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shd w:val="clear" w:color="auto" w:fill="auto"/>
          </w:tcPr>
          <w:p w14:paraId="1177F79F">
            <w:pPr>
              <w:pStyle w:val="184"/>
            </w:pPr>
            <w:r>
              <w:rPr>
                <w:rFonts w:hint="eastAsia"/>
              </w:rPr>
              <w:t>10</w:t>
            </w:r>
          </w:p>
        </w:tc>
        <w:tc>
          <w:tcPr>
            <w:tcW w:w="2689" w:type="dxa"/>
            <w:shd w:val="clear" w:color="auto" w:fill="auto"/>
          </w:tcPr>
          <w:p w14:paraId="498B1755">
            <w:pPr>
              <w:pStyle w:val="184"/>
            </w:pPr>
            <w:r>
              <w:rPr>
                <w:rFonts w:hint="eastAsia"/>
              </w:rPr>
              <w:t>黄冈市</w:t>
            </w:r>
          </w:p>
        </w:tc>
        <w:tc>
          <w:tcPr>
            <w:tcW w:w="2689" w:type="dxa"/>
            <w:shd w:val="clear" w:color="auto" w:fill="auto"/>
          </w:tcPr>
          <w:p w14:paraId="0D11879A">
            <w:pPr>
              <w:pStyle w:val="184"/>
            </w:pPr>
            <w:r>
              <w:rPr>
                <w:rFonts w:hint="eastAsia"/>
              </w:rPr>
              <w:t>0.81-6.05</w:t>
            </w:r>
          </w:p>
        </w:tc>
        <w:tc>
          <w:tcPr>
            <w:tcW w:w="2690" w:type="dxa"/>
            <w:shd w:val="clear" w:color="auto" w:fill="auto"/>
          </w:tcPr>
          <w:p w14:paraId="20462B10">
            <w:pPr>
              <w:pStyle w:val="184"/>
            </w:pPr>
            <w:r>
              <w:rPr>
                <w:rFonts w:hint="eastAsia"/>
              </w:rPr>
              <w:t>3.09</w:t>
            </w:r>
          </w:p>
        </w:tc>
      </w:tr>
      <w:tr w14:paraId="063BB1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shd w:val="clear" w:color="auto" w:fill="auto"/>
          </w:tcPr>
          <w:p w14:paraId="055941E4">
            <w:pPr>
              <w:pStyle w:val="184"/>
            </w:pPr>
            <w:r>
              <w:rPr>
                <w:rFonts w:hint="eastAsia"/>
              </w:rPr>
              <w:t>11</w:t>
            </w:r>
          </w:p>
        </w:tc>
        <w:tc>
          <w:tcPr>
            <w:tcW w:w="2689" w:type="dxa"/>
            <w:shd w:val="clear" w:color="auto" w:fill="auto"/>
          </w:tcPr>
          <w:p w14:paraId="0717501A">
            <w:pPr>
              <w:pStyle w:val="184"/>
            </w:pPr>
            <w:r>
              <w:rPr>
                <w:rFonts w:hint="eastAsia"/>
              </w:rPr>
              <w:t>咸宁市</w:t>
            </w:r>
          </w:p>
        </w:tc>
        <w:tc>
          <w:tcPr>
            <w:tcW w:w="2689" w:type="dxa"/>
            <w:shd w:val="clear" w:color="auto" w:fill="auto"/>
          </w:tcPr>
          <w:p w14:paraId="45E65435">
            <w:pPr>
              <w:pStyle w:val="184"/>
            </w:pPr>
            <w:r>
              <w:rPr>
                <w:rFonts w:hint="eastAsia"/>
              </w:rPr>
              <w:t>2.25-26.18</w:t>
            </w:r>
          </w:p>
        </w:tc>
        <w:tc>
          <w:tcPr>
            <w:tcW w:w="2690" w:type="dxa"/>
            <w:shd w:val="clear" w:color="auto" w:fill="auto"/>
          </w:tcPr>
          <w:p w14:paraId="2250663C">
            <w:pPr>
              <w:pStyle w:val="184"/>
            </w:pPr>
            <w:r>
              <w:rPr>
                <w:rFonts w:hint="eastAsia"/>
              </w:rPr>
              <w:t>9.61</w:t>
            </w:r>
          </w:p>
        </w:tc>
      </w:tr>
      <w:tr w14:paraId="22B9C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shd w:val="clear" w:color="auto" w:fill="auto"/>
          </w:tcPr>
          <w:p w14:paraId="0E34D3D8">
            <w:pPr>
              <w:pStyle w:val="184"/>
            </w:pPr>
            <w:r>
              <w:rPr>
                <w:rFonts w:hint="eastAsia"/>
              </w:rPr>
              <w:t>12</w:t>
            </w:r>
          </w:p>
        </w:tc>
        <w:tc>
          <w:tcPr>
            <w:tcW w:w="2689" w:type="dxa"/>
            <w:shd w:val="clear" w:color="auto" w:fill="auto"/>
          </w:tcPr>
          <w:p w14:paraId="3507AD49">
            <w:pPr>
              <w:pStyle w:val="184"/>
            </w:pPr>
            <w:r>
              <w:rPr>
                <w:rFonts w:hint="eastAsia"/>
              </w:rPr>
              <w:t>随州市</w:t>
            </w:r>
          </w:p>
        </w:tc>
        <w:tc>
          <w:tcPr>
            <w:tcW w:w="2689" w:type="dxa"/>
            <w:shd w:val="clear" w:color="auto" w:fill="auto"/>
          </w:tcPr>
          <w:p w14:paraId="62734900">
            <w:pPr>
              <w:pStyle w:val="184"/>
            </w:pPr>
            <w:r>
              <w:rPr>
                <w:rFonts w:hint="eastAsia"/>
              </w:rPr>
              <w:t>0.54-10.16</w:t>
            </w:r>
          </w:p>
        </w:tc>
        <w:tc>
          <w:tcPr>
            <w:tcW w:w="2690" w:type="dxa"/>
            <w:shd w:val="clear" w:color="auto" w:fill="auto"/>
          </w:tcPr>
          <w:p w14:paraId="17073FFB">
            <w:pPr>
              <w:pStyle w:val="184"/>
            </w:pPr>
            <w:r>
              <w:rPr>
                <w:rFonts w:hint="eastAsia"/>
              </w:rPr>
              <w:t>3.12</w:t>
            </w:r>
          </w:p>
        </w:tc>
      </w:tr>
      <w:tr w14:paraId="42FAE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shd w:val="clear" w:color="auto" w:fill="auto"/>
          </w:tcPr>
          <w:p w14:paraId="0E6B3EE6">
            <w:pPr>
              <w:pStyle w:val="184"/>
            </w:pPr>
            <w:r>
              <w:rPr>
                <w:rFonts w:hint="eastAsia"/>
              </w:rPr>
              <w:t>13</w:t>
            </w:r>
          </w:p>
        </w:tc>
        <w:tc>
          <w:tcPr>
            <w:tcW w:w="2689" w:type="dxa"/>
            <w:shd w:val="clear" w:color="auto" w:fill="auto"/>
          </w:tcPr>
          <w:p w14:paraId="0499ECD0">
            <w:pPr>
              <w:pStyle w:val="184"/>
            </w:pPr>
            <w:r>
              <w:rPr>
                <w:rFonts w:hint="eastAsia"/>
              </w:rPr>
              <w:t>仙桃市</w:t>
            </w:r>
          </w:p>
        </w:tc>
        <w:tc>
          <w:tcPr>
            <w:tcW w:w="2689" w:type="dxa"/>
            <w:shd w:val="clear" w:color="auto" w:fill="auto"/>
          </w:tcPr>
          <w:p w14:paraId="3F106065">
            <w:pPr>
              <w:pStyle w:val="184"/>
            </w:pPr>
            <w:r>
              <w:rPr>
                <w:rFonts w:hint="eastAsia"/>
              </w:rPr>
              <w:t>0.40-5.90</w:t>
            </w:r>
          </w:p>
        </w:tc>
        <w:tc>
          <w:tcPr>
            <w:tcW w:w="2690" w:type="dxa"/>
            <w:shd w:val="clear" w:color="auto" w:fill="auto"/>
          </w:tcPr>
          <w:p w14:paraId="0CB8C520">
            <w:pPr>
              <w:pStyle w:val="184"/>
            </w:pPr>
            <w:r>
              <w:rPr>
                <w:rFonts w:hint="eastAsia"/>
              </w:rPr>
              <w:t>2.59</w:t>
            </w:r>
          </w:p>
        </w:tc>
      </w:tr>
      <w:tr w14:paraId="593CCE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shd w:val="clear" w:color="auto" w:fill="auto"/>
          </w:tcPr>
          <w:p w14:paraId="0E6C46AF">
            <w:pPr>
              <w:pStyle w:val="184"/>
            </w:pPr>
            <w:r>
              <w:rPr>
                <w:rFonts w:hint="eastAsia"/>
              </w:rPr>
              <w:t>14</w:t>
            </w:r>
          </w:p>
        </w:tc>
        <w:tc>
          <w:tcPr>
            <w:tcW w:w="2689" w:type="dxa"/>
            <w:shd w:val="clear" w:color="auto" w:fill="auto"/>
          </w:tcPr>
          <w:p w14:paraId="44CD282D">
            <w:pPr>
              <w:pStyle w:val="184"/>
            </w:pPr>
            <w:r>
              <w:rPr>
                <w:rFonts w:hint="eastAsia"/>
              </w:rPr>
              <w:t>潜江市</w:t>
            </w:r>
          </w:p>
        </w:tc>
        <w:tc>
          <w:tcPr>
            <w:tcW w:w="2689" w:type="dxa"/>
            <w:shd w:val="clear" w:color="auto" w:fill="auto"/>
          </w:tcPr>
          <w:p w14:paraId="39A6BCAF">
            <w:pPr>
              <w:pStyle w:val="184"/>
            </w:pPr>
            <w:r>
              <w:rPr>
                <w:rFonts w:hint="eastAsia"/>
              </w:rPr>
              <w:t>0.75-4.89</w:t>
            </w:r>
          </w:p>
        </w:tc>
        <w:tc>
          <w:tcPr>
            <w:tcW w:w="2690" w:type="dxa"/>
            <w:shd w:val="clear" w:color="auto" w:fill="auto"/>
          </w:tcPr>
          <w:p w14:paraId="4E9AD262">
            <w:pPr>
              <w:pStyle w:val="184"/>
            </w:pPr>
            <w:r>
              <w:rPr>
                <w:rFonts w:hint="eastAsia"/>
              </w:rPr>
              <w:t>2.51</w:t>
            </w:r>
          </w:p>
        </w:tc>
      </w:tr>
      <w:tr w14:paraId="408B72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shd w:val="clear" w:color="auto" w:fill="auto"/>
          </w:tcPr>
          <w:p w14:paraId="1B401014">
            <w:pPr>
              <w:pStyle w:val="184"/>
            </w:pPr>
            <w:r>
              <w:rPr>
                <w:rFonts w:hint="eastAsia"/>
              </w:rPr>
              <w:t>15</w:t>
            </w:r>
          </w:p>
        </w:tc>
        <w:tc>
          <w:tcPr>
            <w:tcW w:w="2689" w:type="dxa"/>
            <w:shd w:val="clear" w:color="auto" w:fill="auto"/>
          </w:tcPr>
          <w:p w14:paraId="5EE20080">
            <w:pPr>
              <w:pStyle w:val="184"/>
            </w:pPr>
            <w:r>
              <w:rPr>
                <w:rFonts w:hint="eastAsia"/>
              </w:rPr>
              <w:t>恩施自治州</w:t>
            </w:r>
          </w:p>
        </w:tc>
        <w:tc>
          <w:tcPr>
            <w:tcW w:w="2689" w:type="dxa"/>
            <w:shd w:val="clear" w:color="auto" w:fill="auto"/>
          </w:tcPr>
          <w:p w14:paraId="6C5A806A">
            <w:pPr>
              <w:pStyle w:val="184"/>
            </w:pPr>
            <w:r>
              <w:rPr>
                <w:rFonts w:hint="eastAsia"/>
              </w:rPr>
              <w:t>—</w:t>
            </w:r>
          </w:p>
        </w:tc>
        <w:tc>
          <w:tcPr>
            <w:tcW w:w="2690" w:type="dxa"/>
            <w:shd w:val="clear" w:color="auto" w:fill="auto"/>
          </w:tcPr>
          <w:p w14:paraId="2BAAF0C2">
            <w:pPr>
              <w:pStyle w:val="184"/>
            </w:pPr>
            <w:r>
              <w:rPr>
                <w:rFonts w:hint="eastAsia"/>
              </w:rPr>
              <w:t>4.23</w:t>
            </w:r>
          </w:p>
        </w:tc>
      </w:tr>
      <w:tr w14:paraId="769EF4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66" w:type="dxa"/>
            <w:shd w:val="clear" w:color="auto" w:fill="auto"/>
          </w:tcPr>
          <w:p w14:paraId="029AF9A6">
            <w:pPr>
              <w:pStyle w:val="184"/>
            </w:pPr>
            <w:r>
              <w:t>16</w:t>
            </w:r>
          </w:p>
        </w:tc>
        <w:tc>
          <w:tcPr>
            <w:tcW w:w="2689" w:type="dxa"/>
            <w:shd w:val="clear" w:color="auto" w:fill="auto"/>
          </w:tcPr>
          <w:p w14:paraId="369DF387">
            <w:pPr>
              <w:pStyle w:val="184"/>
            </w:pPr>
            <w:r>
              <w:t>神农架林区</w:t>
            </w:r>
          </w:p>
        </w:tc>
        <w:tc>
          <w:tcPr>
            <w:tcW w:w="2689" w:type="dxa"/>
            <w:shd w:val="clear" w:color="auto" w:fill="auto"/>
          </w:tcPr>
          <w:p w14:paraId="477081A3">
            <w:pPr>
              <w:pStyle w:val="184"/>
            </w:pPr>
            <w:r>
              <w:t>—</w:t>
            </w:r>
          </w:p>
        </w:tc>
        <w:tc>
          <w:tcPr>
            <w:tcW w:w="2690" w:type="dxa"/>
            <w:shd w:val="clear" w:color="auto" w:fill="auto"/>
          </w:tcPr>
          <w:p w14:paraId="13BBE039">
            <w:pPr>
              <w:pStyle w:val="184"/>
            </w:pPr>
            <w:r>
              <w:t>0.59</w:t>
            </w:r>
          </w:p>
        </w:tc>
      </w:tr>
    </w:tbl>
    <w:p w14:paraId="0AC000EE">
      <w:pPr>
        <w:pStyle w:val="84"/>
        <w:spacing w:before="156" w:after="156"/>
      </w:pPr>
      <w:bookmarkStart w:id="249" w:name="_Toc215058710"/>
      <w:bookmarkStart w:id="250" w:name="_Toc216359335"/>
      <w:bookmarkStart w:id="251" w:name="_Toc215131747"/>
      <w:bookmarkStart w:id="252" w:name="_Toc216359617"/>
      <w:r>
        <w:rPr>
          <w:rFonts w:hint="eastAsia"/>
        </w:rPr>
        <w:t>外水入渗入流类型调查方法及仪器选型</w:t>
      </w:r>
      <w:bookmarkEnd w:id="249"/>
      <w:bookmarkEnd w:id="250"/>
      <w:bookmarkEnd w:id="251"/>
      <w:bookmarkEnd w:id="252"/>
    </w:p>
    <w:p w14:paraId="73076AA8">
      <w:pPr>
        <w:pStyle w:val="85"/>
        <w:spacing w:before="156" w:after="156"/>
        <w:rPr>
          <w:rFonts w:hAnsi="黑体"/>
        </w:rPr>
      </w:pPr>
      <w:r>
        <w:rPr>
          <w:rFonts w:hint="eastAsia" w:hAnsi="黑体"/>
        </w:rPr>
        <w:t>物探检测技术</w:t>
      </w:r>
    </w:p>
    <w:p w14:paraId="4FA39C96">
      <w:pPr>
        <w:pStyle w:val="87"/>
        <w:spacing w:before="156" w:after="156"/>
        <w:ind w:left="0"/>
        <w:rPr>
          <w:rFonts w:hAnsi="黑体"/>
        </w:rPr>
      </w:pPr>
      <w:r>
        <w:rPr>
          <w:rFonts w:hint="eastAsia" w:hAnsi="黑体"/>
        </w:rPr>
        <w:t>CCTV检测技术</w:t>
      </w:r>
    </w:p>
    <w:p w14:paraId="12E8C941">
      <w:pPr>
        <w:pStyle w:val="62"/>
        <w:ind w:firstLine="420"/>
      </w:pPr>
      <w:bookmarkStart w:id="253" w:name="OLE_LINK35"/>
      <w:bookmarkStart w:id="254" w:name="OLE_LINK34"/>
      <w:r>
        <w:rPr>
          <w:rFonts w:hint="eastAsia"/>
        </w:rPr>
        <w:t>排水管网CCTV检测技术，即闭路电视（Closed-Circuit Television）检测技术，是指通过远程操控的爬行器搭载摄像及辅助传感器，进入排水管道内部，实时采集、传输并记录管道内部影像，识别结构性缺陷（如裂缝、断裂）与功能性缺陷（如沉积、堵塞），为排水管网状况评估及维护修复提供依据的非侵入式可视化检测技术。</w:t>
      </w:r>
    </w:p>
    <w:p w14:paraId="28A91FE2">
      <w:pPr>
        <w:pStyle w:val="87"/>
        <w:spacing w:before="156" w:after="156"/>
        <w:ind w:left="0"/>
      </w:pPr>
      <w:r>
        <w:rPr>
          <w:rFonts w:hint="eastAsia" w:hAnsi="黑体"/>
        </w:rPr>
        <w:t>声纳检测技术</w:t>
      </w:r>
    </w:p>
    <w:p w14:paraId="4A4BB56E">
      <w:pPr>
        <w:pStyle w:val="62"/>
        <w:ind w:firstLine="420"/>
      </w:pPr>
      <w:r>
        <w:rPr>
          <w:rFonts w:hint="eastAsia"/>
        </w:rPr>
        <w:t>排水管网声纳检测技术，即声呐（Sonar，Sound Navigation and Ranging的缩写）检测技术，是指采用声波探测技术对排水管道内水面以下设施状况进行检测的非侵入式技术方法。该技术基于声波反射原理，通过声纳探头向管道内水体发射声波，接收反射信号并分析处理，构建管道内部轮廓图像，识别结构性缺陷（如变形、破损）和功能性缺陷（如淤积、堵塞），为排水管网状况评估及维护修复提供依据。</w:t>
      </w:r>
    </w:p>
    <w:p w14:paraId="474FF274">
      <w:pPr>
        <w:pStyle w:val="87"/>
        <w:spacing w:before="156" w:after="156"/>
        <w:ind w:left="0"/>
        <w:rPr>
          <w:rFonts w:hAnsi="黑体"/>
        </w:rPr>
      </w:pPr>
      <w:r>
        <w:rPr>
          <w:rFonts w:hint="eastAsia" w:hAnsi="黑体"/>
        </w:rPr>
        <w:t>QV检测技术</w:t>
      </w:r>
    </w:p>
    <w:p w14:paraId="354326F1">
      <w:pPr>
        <w:pStyle w:val="62"/>
        <w:ind w:firstLine="420"/>
      </w:pPr>
      <w:r>
        <w:t>管道潜望镜检测（QV）技术通过潜望镜设备对管道进行检测，主要由高清晰度可潜水摄像机、主控制器、伸缩控制杆、存储器等组成。操作人员通过调节操作杆长度，将摄像机置于检查井内管口处，通过调整灯光、焦距等方式，获取管道内部影像等相关数据，并进行传输和存储。该技术具有操作简便快捷，检测效果高的优点，同时适用于DN150～DN2000 mm的管道，具有较大的检测范围，检测深度可达80 m，适用于检查井深度较深、充满度高、流量大管道。与CCTV、声纳检测技术相比，QV技术</w:t>
      </w:r>
      <w:ins w:id="1" w:author="Kathy 敏" w:date="2026-05-11T14:47:59Z">
        <w:r>
          <w:rPr>
            <w:rFonts w:hint="eastAsia"/>
            <w:lang w:eastAsia="zh-CN"/>
          </w:rPr>
          <w:t>的</w:t>
        </w:r>
      </w:ins>
      <w:del w:id="2" w:author="Kathy 敏" w:date="2026-03-10T09:13:24Z">
        <w:bookmarkStart w:id="259" w:name="_GoBack"/>
        <w:bookmarkEnd w:id="259"/>
        <w:r>
          <w:rPr/>
          <w:delText>的</w:delText>
        </w:r>
      </w:del>
      <w:del w:id="3" w:author="Kathy 敏" w:date="2026-03-10T09:13:33Z">
        <w:r>
          <w:rPr/>
          <w:delText>的</w:delText>
        </w:r>
      </w:del>
      <w:r>
        <w:t>摄像头不能深入管道内部，因此，检测距离有限，最远为100 m左右，对于间距较大的检查井检测效果不理想，当管道距离超过QV系统的最大检测距离时，无法进行全面检测。</w:t>
      </w:r>
    </w:p>
    <w:p w14:paraId="60B9860E">
      <w:pPr>
        <w:pStyle w:val="87"/>
        <w:spacing w:before="156" w:after="156"/>
        <w:ind w:left="0"/>
        <w:rPr>
          <w:rFonts w:hAnsi="黑体"/>
        </w:rPr>
      </w:pPr>
      <w:r>
        <w:rPr>
          <w:rFonts w:hint="eastAsia" w:hAnsi="黑体"/>
        </w:rPr>
        <w:t>GPR技术</w:t>
      </w:r>
    </w:p>
    <w:p w14:paraId="3D9009AF">
      <w:pPr>
        <w:pStyle w:val="62"/>
        <w:ind w:firstLine="420"/>
      </w:pPr>
      <w:r>
        <w:rPr>
          <w:rFonts w:hint="eastAsia"/>
        </w:rPr>
        <w:t>GPR技术，</w:t>
      </w:r>
      <w:r>
        <w:rPr>
          <w:rFonts w:ascii="Segoe UI" w:hAnsi="Segoe UI" w:cs="Segoe UI"/>
          <w:shd w:val="clear" w:color="auto" w:fill="FFFFFF"/>
        </w:rPr>
        <w:t>即探地雷达（Ground Penetrating Radar，简称GPR）检测技术，是指基于电磁波反射原理的非侵入式地下探测技术，通过向地下发射高频电磁脉冲（10MHz~2.5GHz），接收不同介质界面反射回的信号，经数据处理形成地下结构的二维或三维图像，用于识别排水管道的位置、埋深、走向、材质及周边土体状况（如空洞、脱空、渗漏区），为排水管网状况评估及维护修复提供依据的技术方法</w:t>
      </w:r>
      <w:r>
        <w:t>。</w:t>
      </w:r>
    </w:p>
    <w:bookmarkEnd w:id="253"/>
    <w:bookmarkEnd w:id="254"/>
    <w:p w14:paraId="0CED0564">
      <w:pPr>
        <w:pStyle w:val="87"/>
        <w:spacing w:before="156" w:after="156"/>
        <w:ind w:left="0"/>
      </w:pPr>
      <w:r>
        <w:rPr>
          <w:rFonts w:hint="eastAsia"/>
        </w:rPr>
        <w:t>电法测漏技术</w:t>
      </w:r>
    </w:p>
    <w:p w14:paraId="3351EF81">
      <w:pPr>
        <w:pStyle w:val="62"/>
        <w:ind w:firstLine="420"/>
        <w:rPr>
          <w:rFonts w:ascii="Segoe UI" w:hAnsi="Segoe UI" w:cs="Segoe UI"/>
          <w:shd w:val="clear" w:color="auto" w:fill="FFFFFF"/>
        </w:rPr>
      </w:pPr>
      <w:r>
        <w:rPr>
          <w:bCs/>
        </w:rPr>
        <w:t>电法测漏技术</w:t>
      </w:r>
      <w:r>
        <w:rPr>
          <w:rFonts w:ascii="Segoe UI" w:hAnsi="Segoe UI" w:cs="Segoe UI"/>
          <w:shd w:val="clear" w:color="auto" w:fill="FFFFFF"/>
        </w:rPr>
        <w:t>，是指采用管道电法测漏设备通过测量两个电极与大地之间构成的回路电流，根据电流变化判定管内水面以下渗漏位置的非侵入式检测方法。该技术基于水是良好导电体的原理，当管道存在泄漏时，泄漏处形成的电流异常可被探测，适用于检测排水管道渗漏点位置，为管网状况评估及维护修复提供依据。</w:t>
      </w:r>
    </w:p>
    <w:p w14:paraId="0C4839EE">
      <w:pPr>
        <w:pStyle w:val="83"/>
        <w:spacing w:before="156" w:after="156"/>
      </w:pPr>
      <w:r>
        <w:t>各类仪器检测方法使用条件及优缺点</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373"/>
        <w:gridCol w:w="2359"/>
        <w:gridCol w:w="2769"/>
        <w:gridCol w:w="2542"/>
      </w:tblGrid>
      <w:tr w14:paraId="3D5996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408" w:type="dxa"/>
            <w:tcBorders>
              <w:top w:val="single" w:color="auto" w:sz="8" w:space="0"/>
              <w:bottom w:val="single" w:color="auto" w:sz="8" w:space="0"/>
            </w:tcBorders>
            <w:shd w:val="clear" w:color="auto" w:fill="auto"/>
          </w:tcPr>
          <w:p w14:paraId="04E2C700">
            <w:pPr>
              <w:pStyle w:val="184"/>
            </w:pPr>
            <w:r>
              <w:rPr>
                <w:rFonts w:hint="eastAsia"/>
              </w:rPr>
              <w:t>检测仪器</w:t>
            </w:r>
          </w:p>
        </w:tc>
        <w:tc>
          <w:tcPr>
            <w:tcW w:w="2410" w:type="dxa"/>
            <w:tcBorders>
              <w:top w:val="single" w:color="auto" w:sz="8" w:space="0"/>
              <w:bottom w:val="single" w:color="auto" w:sz="8" w:space="0"/>
            </w:tcBorders>
            <w:shd w:val="clear" w:color="auto" w:fill="auto"/>
          </w:tcPr>
          <w:p w14:paraId="7CADB657">
            <w:pPr>
              <w:pStyle w:val="184"/>
            </w:pPr>
            <w:r>
              <w:rPr>
                <w:rFonts w:hint="eastAsia"/>
              </w:rPr>
              <w:t>适用条件</w:t>
            </w:r>
          </w:p>
        </w:tc>
        <w:tc>
          <w:tcPr>
            <w:tcW w:w="2874" w:type="dxa"/>
            <w:tcBorders>
              <w:top w:val="single" w:color="auto" w:sz="8" w:space="0"/>
              <w:bottom w:val="single" w:color="auto" w:sz="8" w:space="0"/>
            </w:tcBorders>
            <w:shd w:val="clear" w:color="auto" w:fill="auto"/>
          </w:tcPr>
          <w:p w14:paraId="4747BC24">
            <w:pPr>
              <w:pStyle w:val="184"/>
            </w:pPr>
            <w:r>
              <w:rPr>
                <w:rFonts w:hint="eastAsia"/>
              </w:rPr>
              <w:t>优点</w:t>
            </w:r>
          </w:p>
        </w:tc>
        <w:tc>
          <w:tcPr>
            <w:tcW w:w="2642" w:type="dxa"/>
            <w:tcBorders>
              <w:top w:val="single" w:color="auto" w:sz="8" w:space="0"/>
              <w:bottom w:val="single" w:color="auto" w:sz="8" w:space="0"/>
            </w:tcBorders>
            <w:shd w:val="clear" w:color="auto" w:fill="auto"/>
          </w:tcPr>
          <w:p w14:paraId="3366EC33">
            <w:pPr>
              <w:pStyle w:val="184"/>
            </w:pPr>
            <w:r>
              <w:rPr>
                <w:rFonts w:hint="eastAsia"/>
              </w:rPr>
              <w:t>缺点</w:t>
            </w:r>
          </w:p>
        </w:tc>
      </w:tr>
      <w:tr w14:paraId="620879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08" w:type="dxa"/>
            <w:tcBorders>
              <w:top w:val="single" w:color="auto" w:sz="8" w:space="0"/>
            </w:tcBorders>
            <w:shd w:val="clear" w:color="auto" w:fill="auto"/>
            <w:vAlign w:val="center"/>
          </w:tcPr>
          <w:p w14:paraId="7BCE8C77">
            <w:pPr>
              <w:pStyle w:val="184"/>
            </w:pPr>
            <w:r>
              <w:rPr>
                <w:rFonts w:hint="eastAsia"/>
              </w:rPr>
              <w:t>CCTV</w:t>
            </w:r>
          </w:p>
        </w:tc>
        <w:tc>
          <w:tcPr>
            <w:tcW w:w="2410" w:type="dxa"/>
            <w:tcBorders>
              <w:top w:val="single" w:color="auto" w:sz="8" w:space="0"/>
            </w:tcBorders>
            <w:shd w:val="clear" w:color="auto" w:fill="auto"/>
            <w:vAlign w:val="center"/>
          </w:tcPr>
          <w:p w14:paraId="38FB77A3">
            <w:pPr>
              <w:pStyle w:val="184"/>
              <w:jc w:val="left"/>
            </w:pPr>
            <w:r>
              <w:rPr>
                <w:rFonts w:hint="eastAsia" w:ascii="宋体" w:hAnsi="宋体"/>
              </w:rPr>
              <w:t>直径</w:t>
            </w:r>
            <w:r>
              <w:rPr>
                <w:rFonts w:hint="eastAsia"/>
              </w:rPr>
              <w:t>150-1500 mm</w:t>
            </w:r>
            <w:r>
              <w:rPr>
                <w:rFonts w:hint="eastAsia" w:ascii="宋体" w:hAnsi="宋体"/>
              </w:rPr>
              <w:t>、水位较低 的管道</w:t>
            </w:r>
          </w:p>
        </w:tc>
        <w:tc>
          <w:tcPr>
            <w:tcW w:w="2874" w:type="dxa"/>
            <w:tcBorders>
              <w:top w:val="single" w:color="auto" w:sz="8" w:space="0"/>
            </w:tcBorders>
            <w:shd w:val="clear" w:color="auto" w:fill="auto"/>
            <w:vAlign w:val="center"/>
          </w:tcPr>
          <w:p w14:paraId="2EB205CC">
            <w:pPr>
              <w:pStyle w:val="184"/>
              <w:jc w:val="left"/>
            </w:pPr>
            <w:r>
              <w:rPr>
                <w:rFonts w:hint="eastAsia" w:ascii="宋体" w:hAnsi="宋体"/>
              </w:rPr>
              <w:t>可提供高清晰度视频，缺陷判断准确；无需开挖，避免人员下井风险</w:t>
            </w:r>
          </w:p>
        </w:tc>
        <w:tc>
          <w:tcPr>
            <w:tcW w:w="2642" w:type="dxa"/>
            <w:tcBorders>
              <w:top w:val="single" w:color="auto" w:sz="8" w:space="0"/>
            </w:tcBorders>
            <w:shd w:val="clear" w:color="auto" w:fill="auto"/>
            <w:vAlign w:val="center"/>
          </w:tcPr>
          <w:p w14:paraId="1D98A8B2">
            <w:pPr>
              <w:pStyle w:val="184"/>
              <w:jc w:val="left"/>
            </w:pPr>
            <w:r>
              <w:rPr>
                <w:rFonts w:hint="eastAsia" w:ascii="宋体" w:hAnsi="宋体"/>
              </w:rPr>
              <w:t>无法检测水位线以下区域；视野可能被障碍物遮挡；对操作员技能要求高；设备成本及维护费用较高</w:t>
            </w:r>
            <w:r>
              <w:rPr>
                <w:rFonts w:hint="eastAsia"/>
              </w:rPr>
              <w:t xml:space="preserve"> </w:t>
            </w:r>
          </w:p>
        </w:tc>
      </w:tr>
      <w:tr w14:paraId="4CC087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08" w:type="dxa"/>
            <w:shd w:val="clear" w:color="auto" w:fill="auto"/>
            <w:vAlign w:val="center"/>
          </w:tcPr>
          <w:p w14:paraId="3842BDCE">
            <w:pPr>
              <w:pStyle w:val="184"/>
            </w:pPr>
            <w:r>
              <w:rPr>
                <w:rFonts w:hint="eastAsia"/>
              </w:rPr>
              <w:t>QV</w:t>
            </w:r>
          </w:p>
        </w:tc>
        <w:tc>
          <w:tcPr>
            <w:tcW w:w="2410" w:type="dxa"/>
            <w:shd w:val="clear" w:color="auto" w:fill="auto"/>
            <w:vAlign w:val="center"/>
          </w:tcPr>
          <w:p w14:paraId="54BE57C6">
            <w:pPr>
              <w:pStyle w:val="184"/>
              <w:jc w:val="left"/>
            </w:pPr>
            <w:r>
              <w:rPr>
                <w:rFonts w:hint="eastAsia" w:ascii="宋体" w:hAnsi="宋体"/>
              </w:rPr>
              <w:t>直径</w:t>
            </w:r>
            <w:r>
              <w:rPr>
                <w:rFonts w:hint="eastAsia"/>
              </w:rPr>
              <w:t>1500 mm</w:t>
            </w:r>
            <w:r>
              <w:rPr>
                <w:rFonts w:hint="eastAsia" w:ascii="宋体" w:hAnsi="宋体"/>
              </w:rPr>
              <w:t>以上、水位较低的管道</w:t>
            </w:r>
          </w:p>
        </w:tc>
        <w:tc>
          <w:tcPr>
            <w:tcW w:w="2874" w:type="dxa"/>
            <w:shd w:val="clear" w:color="auto" w:fill="auto"/>
            <w:vAlign w:val="center"/>
          </w:tcPr>
          <w:p w14:paraId="2A84A5AE">
            <w:pPr>
              <w:pStyle w:val="184"/>
              <w:jc w:val="left"/>
            </w:pPr>
            <w:r>
              <w:rPr>
                <w:rFonts w:hint="eastAsia" w:ascii="宋体" w:hAnsi="宋体"/>
              </w:rPr>
              <w:t>检测速度非常快，成本低廉；设备轻便，人员无需下井</w:t>
            </w:r>
          </w:p>
        </w:tc>
        <w:tc>
          <w:tcPr>
            <w:tcW w:w="2642" w:type="dxa"/>
            <w:shd w:val="clear" w:color="auto" w:fill="auto"/>
            <w:vAlign w:val="center"/>
          </w:tcPr>
          <w:p w14:paraId="43486B13">
            <w:pPr>
              <w:pStyle w:val="184"/>
              <w:jc w:val="left"/>
            </w:pPr>
            <w:r>
              <w:rPr>
                <w:rFonts w:hint="eastAsia" w:ascii="宋体" w:hAnsi="宋体"/>
              </w:rPr>
              <w:t>检测范围非常有限，仅限于井口附近；信息片面，无法全面评估整段管道；缺陷定位精度低</w:t>
            </w:r>
          </w:p>
        </w:tc>
      </w:tr>
      <w:tr w14:paraId="70D02A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08" w:type="dxa"/>
            <w:shd w:val="clear" w:color="auto" w:fill="auto"/>
            <w:vAlign w:val="center"/>
          </w:tcPr>
          <w:p w14:paraId="324772AF">
            <w:pPr>
              <w:pStyle w:val="184"/>
            </w:pPr>
            <w:r>
              <w:rPr>
                <w:rFonts w:hint="eastAsia" w:ascii="宋体" w:hAnsi="宋体"/>
              </w:rPr>
              <w:t>声呐</w:t>
            </w:r>
          </w:p>
        </w:tc>
        <w:tc>
          <w:tcPr>
            <w:tcW w:w="2410" w:type="dxa"/>
            <w:shd w:val="clear" w:color="auto" w:fill="auto"/>
            <w:vAlign w:val="center"/>
          </w:tcPr>
          <w:p w14:paraId="26C060F8">
            <w:pPr>
              <w:pStyle w:val="184"/>
              <w:jc w:val="left"/>
            </w:pPr>
            <w:r>
              <w:rPr>
                <w:rFonts w:hint="eastAsia" w:ascii="宋体" w:hAnsi="宋体"/>
              </w:rPr>
              <w:t>直径</w:t>
            </w:r>
            <w:r>
              <w:rPr>
                <w:rFonts w:hint="eastAsia"/>
              </w:rPr>
              <w:t>125-3000 mm</w:t>
            </w:r>
            <w:r>
              <w:rPr>
                <w:rFonts w:hint="eastAsia" w:ascii="宋体" w:hAnsi="宋体"/>
              </w:rPr>
              <w:t>、充满度较高</w:t>
            </w:r>
          </w:p>
        </w:tc>
        <w:tc>
          <w:tcPr>
            <w:tcW w:w="2874" w:type="dxa"/>
            <w:shd w:val="clear" w:color="auto" w:fill="auto"/>
            <w:vAlign w:val="center"/>
          </w:tcPr>
          <w:p w14:paraId="3F6ABDDE">
            <w:pPr>
              <w:pStyle w:val="184"/>
              <w:jc w:val="left"/>
            </w:pPr>
            <w:r>
              <w:rPr>
                <w:rFonts w:hint="eastAsia" w:ascii="宋体" w:hAnsi="宋体"/>
              </w:rPr>
              <w:t>能量化评估满水管道；能精确测量淤积厚度和体积；检测速度快，覆盖范围广</w:t>
            </w:r>
          </w:p>
        </w:tc>
        <w:tc>
          <w:tcPr>
            <w:tcW w:w="2642" w:type="dxa"/>
            <w:shd w:val="clear" w:color="auto" w:fill="auto"/>
            <w:vAlign w:val="center"/>
          </w:tcPr>
          <w:p w14:paraId="110E22B6">
            <w:pPr>
              <w:pStyle w:val="184"/>
              <w:jc w:val="left"/>
            </w:pPr>
            <w:r>
              <w:rPr>
                <w:rFonts w:hint="eastAsia" w:ascii="宋体" w:hAnsi="宋体"/>
              </w:rPr>
              <w:t>对微小结构性缺陷不敏感；必须有水介质，不能用于空管或低水位管</w:t>
            </w:r>
          </w:p>
        </w:tc>
      </w:tr>
      <w:tr w14:paraId="3B48C8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08" w:type="dxa"/>
            <w:shd w:val="clear" w:color="auto" w:fill="auto"/>
            <w:vAlign w:val="center"/>
          </w:tcPr>
          <w:p w14:paraId="557FE3F4">
            <w:pPr>
              <w:pStyle w:val="184"/>
            </w:pPr>
            <w:r>
              <w:rPr>
                <w:rFonts w:hint="eastAsia"/>
              </w:rPr>
              <w:t>GPR</w:t>
            </w:r>
          </w:p>
        </w:tc>
        <w:tc>
          <w:tcPr>
            <w:tcW w:w="2410" w:type="dxa"/>
            <w:shd w:val="clear" w:color="auto" w:fill="auto"/>
            <w:vAlign w:val="center"/>
          </w:tcPr>
          <w:p w14:paraId="5530C70E">
            <w:pPr>
              <w:pStyle w:val="184"/>
              <w:jc w:val="left"/>
            </w:pPr>
            <w:r>
              <w:rPr>
                <w:rFonts w:hint="eastAsia" w:ascii="宋体" w:hAnsi="宋体"/>
              </w:rPr>
              <w:t>流量较大的管道埋深</w:t>
            </w:r>
            <w:r>
              <w:rPr>
                <w:rFonts w:hint="eastAsia"/>
              </w:rPr>
              <w:t>0-10 m</w:t>
            </w:r>
            <w:r>
              <w:rPr>
                <w:rFonts w:hint="eastAsia" w:ascii="宋体" w:hAnsi="宋体"/>
              </w:rPr>
              <w:t>的金属或非金属管线，多用于识别管段变形、渗漏等</w:t>
            </w:r>
          </w:p>
        </w:tc>
        <w:tc>
          <w:tcPr>
            <w:tcW w:w="2874" w:type="dxa"/>
            <w:shd w:val="clear" w:color="auto" w:fill="auto"/>
            <w:vAlign w:val="center"/>
          </w:tcPr>
          <w:p w14:paraId="11C9E5F0">
            <w:pPr>
              <w:pStyle w:val="184"/>
              <w:jc w:val="left"/>
            </w:pPr>
            <w:r>
              <w:rPr>
                <w:rFonts w:hint="eastAsia" w:ascii="宋体" w:hAnsi="宋体"/>
              </w:rPr>
              <w:t>可发现管道周边的空洞、脱空等病害；可以探测未知管线位置和埋深；检测速度快，覆盖面积大</w:t>
            </w:r>
          </w:p>
        </w:tc>
        <w:tc>
          <w:tcPr>
            <w:tcW w:w="2642" w:type="dxa"/>
            <w:shd w:val="clear" w:color="auto" w:fill="auto"/>
            <w:vAlign w:val="center"/>
          </w:tcPr>
          <w:p w14:paraId="5378E547">
            <w:pPr>
              <w:pStyle w:val="184"/>
              <w:jc w:val="both"/>
            </w:pPr>
            <w:r>
              <w:rPr>
                <w:rFonts w:hint="eastAsia" w:ascii="宋体" w:hAnsi="宋体"/>
              </w:rPr>
              <w:t>无法直接观察管道内部状况；探测深度受限，对深埋管线无能为力；实际应用效果参差不齐</w:t>
            </w:r>
          </w:p>
        </w:tc>
      </w:tr>
      <w:tr w14:paraId="4E135D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08" w:type="dxa"/>
            <w:shd w:val="clear" w:color="auto" w:fill="auto"/>
            <w:vAlign w:val="center"/>
          </w:tcPr>
          <w:p w14:paraId="22507935">
            <w:pPr>
              <w:pStyle w:val="184"/>
            </w:pPr>
            <w:r>
              <w:rPr>
                <w:rFonts w:hint="eastAsia" w:ascii="宋体" w:hAnsi="宋体"/>
              </w:rPr>
              <w:t>电法</w:t>
            </w:r>
          </w:p>
        </w:tc>
        <w:tc>
          <w:tcPr>
            <w:tcW w:w="2410" w:type="dxa"/>
            <w:shd w:val="clear" w:color="auto" w:fill="auto"/>
            <w:vAlign w:val="center"/>
          </w:tcPr>
          <w:p w14:paraId="2F372E5F">
            <w:pPr>
              <w:pStyle w:val="184"/>
              <w:jc w:val="left"/>
            </w:pPr>
            <w:r>
              <w:rPr>
                <w:rFonts w:hint="eastAsia" w:ascii="宋体" w:hAnsi="宋体"/>
              </w:rPr>
              <w:t>直径在</w:t>
            </w:r>
            <w:r>
              <w:rPr>
                <w:rFonts w:hint="eastAsia"/>
              </w:rPr>
              <w:t>125-1000mm</w:t>
            </w:r>
            <w:r>
              <w:rPr>
                <w:rFonts w:hint="eastAsia" w:ascii="宋体" w:hAnsi="宋体"/>
              </w:rPr>
              <w:t>，水位高于</w:t>
            </w:r>
            <w:r>
              <w:rPr>
                <w:rFonts w:hint="eastAsia"/>
              </w:rPr>
              <w:t>125mm</w:t>
            </w:r>
            <w:r>
              <w:rPr>
                <w:rFonts w:hint="eastAsia" w:ascii="宋体" w:hAnsi="宋体"/>
              </w:rPr>
              <w:t>。</w:t>
            </w:r>
          </w:p>
        </w:tc>
        <w:tc>
          <w:tcPr>
            <w:tcW w:w="2874" w:type="dxa"/>
            <w:shd w:val="clear" w:color="auto" w:fill="auto"/>
            <w:vAlign w:val="center"/>
          </w:tcPr>
          <w:p w14:paraId="224D4D37">
            <w:pPr>
              <w:pStyle w:val="184"/>
              <w:jc w:val="left"/>
            </w:pPr>
            <w:r>
              <w:rPr>
                <w:rFonts w:hint="eastAsia" w:ascii="宋体" w:hAnsi="宋体"/>
              </w:rPr>
              <w:t>抗干扰能力强，能发现被</w:t>
            </w:r>
            <w:r>
              <w:rPr>
                <w:rFonts w:hint="eastAsia"/>
              </w:rPr>
              <w:t>CCTV</w:t>
            </w:r>
            <w:r>
              <w:rPr>
                <w:rFonts w:hint="eastAsia" w:ascii="宋体" w:hAnsi="宋体"/>
              </w:rPr>
              <w:t>遮挡的漏点；无需排空管道，可在运行状态下检测</w:t>
            </w:r>
          </w:p>
        </w:tc>
        <w:tc>
          <w:tcPr>
            <w:tcW w:w="2642" w:type="dxa"/>
            <w:shd w:val="clear" w:color="auto" w:fill="auto"/>
            <w:vAlign w:val="center"/>
          </w:tcPr>
          <w:p w14:paraId="61E4AB9A">
            <w:pPr>
              <w:pStyle w:val="184"/>
              <w:jc w:val="left"/>
            </w:pPr>
            <w:r>
              <w:rPr>
                <w:rFonts w:hint="eastAsia" w:ascii="宋体" w:hAnsi="宋体"/>
              </w:rPr>
              <w:t>仅能检测漏水，无法分辨混错接和渗漏问题；对未形成渗漏的破损无效</w:t>
            </w:r>
          </w:p>
        </w:tc>
      </w:tr>
    </w:tbl>
    <w:p w14:paraId="23E5C209">
      <w:pPr>
        <w:pStyle w:val="85"/>
        <w:spacing w:before="156" w:after="156"/>
      </w:pPr>
      <w:r>
        <w:rPr>
          <w:rFonts w:hint="eastAsia"/>
        </w:rPr>
        <w:t>水量水质检测技术</w:t>
      </w:r>
    </w:p>
    <w:p w14:paraId="5B5B4507">
      <w:pPr>
        <w:pStyle w:val="62"/>
        <w:spacing w:before="156" w:after="156"/>
        <w:ind w:firstLine="420"/>
      </w:pPr>
      <w:r>
        <w:t>与排水管网物探检测技术不同，水量水质检测技术主要通过监测管道流量和水质，判断管道中不同来水情况，包括生活污水、工业污水、地下水、雨水等，进而分析管道混接以及地下水渗入情况，反映管道状况。</w:t>
      </w:r>
    </w:p>
    <w:p w14:paraId="580A7ADA">
      <w:pPr>
        <w:pStyle w:val="87"/>
        <w:spacing w:before="156" w:after="156"/>
        <w:ind w:left="0"/>
      </w:pPr>
      <w:r>
        <w:rPr>
          <w:rFonts w:hint="eastAsia"/>
        </w:rPr>
        <w:t>排水管网流量检测技术</w:t>
      </w:r>
    </w:p>
    <w:p w14:paraId="074221D8">
      <w:pPr>
        <w:pStyle w:val="62"/>
        <w:spacing w:before="156" w:after="156"/>
        <w:ind w:firstLine="420"/>
      </w:pPr>
      <w:r>
        <w:t>管道流量检测技术主要通过在管网节点或潜在混接点安装流量计，监测管道流量，并根据水量平衡，计算混接水量情况。需针对研究区域的排水管网进行前期现场调查，在管道内安装流量计，压力损失应尽可能好，同时测量范围应较大，以适应不同时间段的流量差别，防护等级也要满足所处环境的要求。</w:t>
      </w:r>
    </w:p>
    <w:p w14:paraId="38F8AFA4">
      <w:pPr>
        <w:pStyle w:val="88"/>
        <w:spacing w:before="156" w:after="156"/>
        <w:rPr>
          <w:rFonts w:hAnsi="黑体"/>
        </w:rPr>
      </w:pPr>
      <w:r>
        <w:rPr>
          <w:rFonts w:hint="eastAsia" w:hAnsi="黑体"/>
        </w:rPr>
        <w:t>流量计</w:t>
      </w:r>
    </w:p>
    <w:p w14:paraId="5D865E1C">
      <w:pPr>
        <w:pStyle w:val="62"/>
        <w:ind w:firstLine="420"/>
      </w:pPr>
      <w:r>
        <w:t>流量计类型主要包括电磁流量计、超声波流量计、转子流量计等。其中，超声波流量计应用最为广泛，主要基于超声波在流动介质中的传播速度，等于被测介质平均流速与声波在静止介质中速度矢量和的原理进行开发，分为多普勒超声波流量计和时差法超声波流量计。</w:t>
      </w:r>
    </w:p>
    <w:p w14:paraId="321C9AF2">
      <w:pPr>
        <w:pStyle w:val="62"/>
        <w:ind w:firstLine="420"/>
      </w:pPr>
      <w:r>
        <w:t>其中，多普勒超声波流量计的应用较多，配备有超声波发射器和水深压力传感器。其中，超声波发射器利用相位差法测定流速，通过探头斜向上发出超声波并在流体中传播。由于流体中含有气泡或颗粒等杂质(认为杂质和水流速度一致)，当超声波接触到流体中杂质时，导致其在2个接收器(或发射器)之间的频率或相位发生相对变化，产生多普勒频移，从而测量出流体的流速。水深压力传感器可以通过水压，测量水体液位，获得过水面积。进一步利用速度面积流量法，</w:t>
      </w:r>
      <w:r>
        <w:rPr>
          <w:rFonts w:hint="eastAsia"/>
        </w:rPr>
        <w:t>计算</w:t>
      </w:r>
      <w:r>
        <w:t>瞬时流量，</w:t>
      </w:r>
      <w:r>
        <w:rPr>
          <w:rFonts w:hint="eastAsia"/>
        </w:rPr>
        <w:t>见</w:t>
      </w:r>
      <w:r>
        <w:t>公式</w:t>
      </w:r>
      <w:r>
        <w:rPr>
          <w:rFonts w:hint="eastAsia"/>
        </w:rPr>
        <w:t>F</w:t>
      </w:r>
      <w:r>
        <w:t>.1</w:t>
      </w:r>
      <w:r>
        <w:rPr>
          <w:rFonts w:hint="eastAsia"/>
        </w:rPr>
        <w:t>、F</w:t>
      </w:r>
      <w:r>
        <w:t>.2：</w:t>
      </w:r>
    </w:p>
    <w:p w14:paraId="0EB88C2D">
      <w:pPr>
        <w:pStyle w:val="119"/>
      </w:pPr>
      <w:r>
        <w:tab/>
      </w:r>
      <m:oMath>
        <m:r>
          <m:rPr/>
          <w:rPr>
            <w:rFonts w:ascii="Cambria Math" w:hAnsi="Cambria Math"/>
          </w:rPr>
          <m:t>∆f</m:t>
        </m:r>
        <m:r>
          <m:rPr>
            <m:sty m:val="p"/>
          </m:rPr>
          <w:rPr>
            <w:rFonts w:ascii="Cambria Math" w:hAnsi="Cambria Math"/>
          </w:rPr>
          <m:t>=</m:t>
        </m:r>
        <m:f>
          <m:fPr>
            <m:ctrlPr>
              <w:rPr>
                <w:rFonts w:ascii="Cambria Math" w:hAnsi="Cambria Math"/>
              </w:rPr>
            </m:ctrlPr>
          </m:fPr>
          <m:num>
            <m:r>
              <m:rPr/>
              <w:rPr>
                <w:rFonts w:ascii="Cambria Math" w:hAnsi="Cambria Math"/>
              </w:rPr>
              <m:t>2</m:t>
            </m:r>
            <m:r>
              <m:rPr/>
              <w:rPr>
                <w:rFonts w:hint="eastAsia" w:ascii="Cambria Math" w:hAnsi="Cambria Math"/>
              </w:rPr>
              <m:t>v</m:t>
            </m:r>
            <m:sSub>
              <m:sSubPr>
                <m:ctrlPr>
                  <w:rPr>
                    <w:rFonts w:ascii="Cambria Math" w:hAnsi="Cambria Math"/>
                    <w:i/>
                  </w:rPr>
                </m:ctrlPr>
              </m:sSubPr>
              <m:e>
                <m:r>
                  <m:rPr/>
                  <w:rPr>
                    <w:rFonts w:hint="eastAsia" w:ascii="Cambria Math" w:hAnsi="Cambria Math"/>
                  </w:rPr>
                  <m:t>f</m:t>
                </m:r>
                <m:ctrlPr>
                  <w:rPr>
                    <w:rFonts w:ascii="Cambria Math" w:hAnsi="Cambria Math"/>
                    <w:i/>
                  </w:rPr>
                </m:ctrlPr>
              </m:e>
              <m:sub>
                <m:r>
                  <m:rPr/>
                  <w:rPr>
                    <w:rFonts w:ascii="Cambria Math" w:hAnsi="Cambria Math"/>
                  </w:rPr>
                  <m:t>0</m:t>
                </m:r>
                <m:ctrlPr>
                  <w:rPr>
                    <w:rFonts w:ascii="Cambria Math" w:hAnsi="Cambria Math"/>
                    <w:i/>
                  </w:rPr>
                </m:ctrlPr>
              </m:sub>
            </m:sSub>
            <m:r>
              <m:rPr/>
              <w:rPr>
                <w:rFonts w:hint="eastAsia" w:ascii="Cambria Math" w:hAnsi="Cambria Math"/>
              </w:rPr>
              <m:t>cos</m:t>
            </m:r>
            <m:r>
              <m:rPr/>
              <w:rPr>
                <w:rFonts w:ascii="Cambria Math" w:hAnsi="Cambria Math"/>
              </w:rPr>
              <m:t>θ</m:t>
            </m:r>
            <m:ctrlPr>
              <w:rPr>
                <w:rFonts w:ascii="Cambria Math" w:hAnsi="Cambria Math"/>
              </w:rPr>
            </m:ctrlPr>
          </m:num>
          <m:den>
            <m:r>
              <m:rPr/>
              <w:rPr>
                <w:rFonts w:hint="eastAsia" w:ascii="Cambria Math" w:hAnsi="Cambria Math"/>
              </w:rPr>
              <m:t>c</m:t>
            </m:r>
            <m:ctrlPr>
              <w:rPr>
                <w:rFonts w:ascii="Cambria Math" w:hAnsi="Cambria Math"/>
              </w:rPr>
            </m:ctrlPr>
          </m:den>
        </m:f>
      </m:oMath>
      <w:r>
        <w:rPr>
          <w:rFonts w:ascii="微软雅黑" w:hAnsi="微软雅黑" w:eastAsia="微软雅黑"/>
        </w:rPr>
        <w:tab/>
      </w:r>
      <w:r>
        <w:t>(F.</w:t>
      </w:r>
      <w:r>
        <w:fldChar w:fldCharType="begin"/>
      </w:r>
      <w:r>
        <w:instrText xml:space="preserve"> seq fulu_equation_134086163888549823 </w:instrText>
      </w:r>
      <w:r>
        <w:fldChar w:fldCharType="separate"/>
      </w:r>
      <w:r>
        <w:t>1</w:t>
      </w:r>
      <w:r>
        <w:fldChar w:fldCharType="end"/>
      </w:r>
      <w:r>
        <w:t>)</w:t>
      </w:r>
    </w:p>
    <w:p w14:paraId="67E730E0">
      <w:pPr>
        <w:pStyle w:val="119"/>
      </w:pPr>
      <w:r>
        <w:tab/>
      </w:r>
      <m:oMath>
        <m:r>
          <m:rPr>
            <m:sty m:val="p"/>
          </m:rPr>
          <w:rPr>
            <w:rFonts w:ascii="Cambria Math" w:hAnsi="Cambria Math"/>
          </w:rPr>
          <m:t>Q=</m:t>
        </m:r>
        <m:r>
          <m:rPr/>
          <w:rPr>
            <w:rFonts w:ascii="Cambria Math" w:hAnsi="Cambria Math"/>
          </w:rPr>
          <m:t>Av</m:t>
        </m:r>
        <m:r>
          <m:rPr>
            <m:sty m:val="p"/>
          </m:rPr>
          <w:rPr>
            <w:rFonts w:ascii="Cambria Math" w:hAnsi="Cambria Math"/>
          </w:rPr>
          <m:t>=</m:t>
        </m:r>
        <m:f>
          <m:fPr>
            <m:ctrlPr>
              <w:rPr>
                <w:rFonts w:ascii="Cambria Math" w:hAnsi="Cambria Math"/>
              </w:rPr>
            </m:ctrlPr>
          </m:fPr>
          <m:num>
            <m:nary>
              <m:naryPr>
                <m:chr m:val="⋀"/>
                <m:limLoc m:val="undOv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hAnsi="Cambria Math"/>
                  </w:rPr>
                  <m:t>∆</m:t>
                </m:r>
                <m:r>
                  <m:rPr/>
                  <w:rPr>
                    <w:rFonts w:hint="eastAsia" w:ascii="Cambria Math" w:hAnsi="Cambria Math"/>
                  </w:rPr>
                  <m:t>fc</m:t>
                </m:r>
                <m:ctrlPr>
                  <w:rPr>
                    <w:rFonts w:ascii="Cambria Math" w:hAnsi="Cambria Math"/>
                    <w:i/>
                  </w:rPr>
                </m:ctrlPr>
              </m:e>
            </m:nary>
            <m:ctrlPr>
              <w:rPr>
                <w:rFonts w:ascii="Cambria Math" w:hAnsi="Cambria Math"/>
              </w:rPr>
            </m:ctrlPr>
          </m:num>
          <m:den>
            <m:r>
              <m:rPr/>
              <w:rPr>
                <w:rFonts w:ascii="Cambria Math" w:hAnsi="Cambria Math"/>
              </w:rPr>
              <m:t>2</m:t>
            </m:r>
            <m:sSub>
              <m:sSubPr>
                <m:ctrlPr>
                  <w:rPr>
                    <w:rFonts w:ascii="Cambria Math" w:hAnsi="Cambria Math"/>
                    <w:i/>
                  </w:rPr>
                </m:ctrlPr>
              </m:sSubPr>
              <m:e>
                <m:r>
                  <m:rPr/>
                  <w:rPr>
                    <w:rFonts w:hint="eastAsia" w:ascii="Cambria Math" w:hAnsi="Cambria Math"/>
                  </w:rPr>
                  <m:t>f</m:t>
                </m:r>
                <m:ctrlPr>
                  <w:rPr>
                    <w:rFonts w:ascii="Cambria Math" w:hAnsi="Cambria Math"/>
                    <w:i/>
                  </w:rPr>
                </m:ctrlPr>
              </m:e>
              <m:sub>
                <m:r>
                  <m:rPr/>
                  <w:rPr>
                    <w:rFonts w:ascii="Cambria Math" w:hAnsi="Cambria Math"/>
                  </w:rPr>
                  <m:t>0</m:t>
                </m:r>
                <m:ctrlPr>
                  <w:rPr>
                    <w:rFonts w:ascii="Cambria Math" w:hAnsi="Cambria Math"/>
                    <w:i/>
                  </w:rPr>
                </m:ctrlPr>
              </m:sub>
            </m:sSub>
            <m:r>
              <m:rPr/>
              <w:rPr>
                <w:rFonts w:hint="eastAsia" w:ascii="Cambria Math" w:hAnsi="Cambria Math"/>
              </w:rPr>
              <m:t>cos</m:t>
            </m:r>
            <m:r>
              <m:rPr/>
              <w:rPr>
                <w:rFonts w:ascii="Cambria Math" w:hAnsi="Cambria Math"/>
              </w:rPr>
              <m:t>θ</m:t>
            </m:r>
            <m:ctrlPr>
              <w:rPr>
                <w:rFonts w:ascii="Cambria Math" w:hAnsi="Cambria Math"/>
              </w:rPr>
            </m:ctrlPr>
          </m:den>
        </m:f>
      </m:oMath>
      <w:r>
        <w:rPr>
          <w:rFonts w:ascii="微软雅黑" w:hAnsi="微软雅黑" w:eastAsia="微软雅黑"/>
        </w:rPr>
        <w:tab/>
      </w:r>
      <w:r>
        <w:t>(F.</w:t>
      </w:r>
      <w:r>
        <w:fldChar w:fldCharType="begin"/>
      </w:r>
      <w:r>
        <w:instrText xml:space="preserve">  seq fulu_equation_134086163888549823  </w:instrText>
      </w:r>
      <w:r>
        <w:fldChar w:fldCharType="separate"/>
      </w:r>
      <w:r>
        <w:t>2</w:t>
      </w:r>
      <w:r>
        <w:fldChar w:fldCharType="end"/>
      </w:r>
      <w:r>
        <w:t>)</w:t>
      </w:r>
    </w:p>
    <w:p w14:paraId="61EDB81B">
      <w:pPr>
        <w:pStyle w:val="62"/>
        <w:ind w:firstLine="420"/>
      </w:pPr>
      <w:r>
        <w:rPr>
          <w:rFonts w:hint="eastAsia"/>
        </w:rPr>
        <w:t>式中：</w:t>
      </w:r>
    </w:p>
    <w:p w14:paraId="2921CE00">
      <w:pPr>
        <w:pStyle w:val="62"/>
        <w:ind w:firstLine="420"/>
      </w:pPr>
      <w:r>
        <w:rPr>
          <w:i/>
        </w:rPr>
        <w:t>f</w:t>
      </w:r>
      <w:r>
        <w:rPr>
          <w:i/>
          <w:vertAlign w:val="subscript"/>
        </w:rPr>
        <w:t>0</w:t>
      </w:r>
      <w:r>
        <w:t>——超声波发射的固定频率，Hz；</w:t>
      </w:r>
    </w:p>
    <w:p w14:paraId="1FA63C79">
      <w:pPr>
        <w:pStyle w:val="62"/>
        <w:ind w:firstLine="420"/>
      </w:pPr>
      <w:r>
        <w:rPr>
          <w:i/>
        </w:rPr>
        <w:t>Δf</w:t>
      </w:r>
      <w:r>
        <w:t>——超声波发射与接受换能器频率差，Hz；</w:t>
      </w:r>
    </w:p>
    <w:p w14:paraId="3299A5B5">
      <w:pPr>
        <w:pStyle w:val="62"/>
        <w:ind w:firstLine="420"/>
      </w:pPr>
      <w:r>
        <w:rPr>
          <w:i/>
        </w:rPr>
        <w:t>A</w:t>
      </w:r>
      <w:r>
        <w:t>——被测管道截面积，m</w:t>
      </w:r>
      <w:r>
        <w:rPr>
          <w:vertAlign w:val="superscript"/>
        </w:rPr>
        <w:t>2</w:t>
      </w:r>
      <w:r>
        <w:t>；</w:t>
      </w:r>
    </w:p>
    <w:p w14:paraId="104CF4F5">
      <w:pPr>
        <w:pStyle w:val="62"/>
        <w:ind w:firstLine="420"/>
      </w:pPr>
      <w:r>
        <w:rPr>
          <w:i/>
        </w:rPr>
        <w:t>θ</w:t>
      </w:r>
      <w:r>
        <w:t>——超声波与流体流速方向夹角；</w:t>
      </w:r>
    </w:p>
    <w:p w14:paraId="37AA7C53">
      <w:pPr>
        <w:pStyle w:val="62"/>
        <w:ind w:firstLine="420"/>
      </w:pPr>
      <w:r>
        <w:rPr>
          <w:i/>
        </w:rPr>
        <w:t>c</w:t>
      </w:r>
      <w:r>
        <w:t>——超声波在流体中的传播速度，m/s；</w:t>
      </w:r>
    </w:p>
    <w:p w14:paraId="4D62750A">
      <w:pPr>
        <w:pStyle w:val="62"/>
        <w:ind w:firstLine="420"/>
      </w:pPr>
      <w:r>
        <w:rPr>
          <w:i/>
        </w:rPr>
        <w:t>v</w:t>
      </w:r>
      <w:r>
        <w:t>——流体速度，m/s。</w:t>
      </w:r>
    </w:p>
    <w:p w14:paraId="16D998D6">
      <w:pPr>
        <w:pStyle w:val="62"/>
        <w:ind w:firstLine="420"/>
      </w:pPr>
      <w:r>
        <w:rPr>
          <w:rFonts w:ascii="宋体" w:hAnsi="宋体"/>
        </w:rPr>
        <w:t>对于时差法超声波流量计，其利用一对超声波换能器相向交替</w:t>
      </w:r>
      <w:r>
        <w:t>(</w:t>
      </w:r>
      <w:r>
        <w:rPr>
          <w:rFonts w:ascii="宋体" w:hAnsi="宋体"/>
        </w:rPr>
        <w:t>或同时</w:t>
      </w:r>
      <w:r>
        <w:t>)</w:t>
      </w:r>
      <w:r>
        <w:rPr>
          <w:rFonts w:ascii="宋体" w:hAnsi="宋体"/>
        </w:rPr>
        <w:t>收发超声波，通过观测超声波在介质中的顺流和逆流传播时间差，间接测量流体流速，进一步计算流量。</w:t>
      </w:r>
    </w:p>
    <w:p w14:paraId="162AADB6">
      <w:pPr>
        <w:pStyle w:val="88"/>
        <w:spacing w:before="156" w:after="156"/>
        <w:rPr>
          <w:rFonts w:hAnsi="黑体"/>
        </w:rPr>
      </w:pPr>
      <w:r>
        <w:rPr>
          <w:rFonts w:hint="eastAsia" w:hAnsi="黑体"/>
        </w:rPr>
        <w:t>用水量折算法</w:t>
      </w:r>
    </w:p>
    <w:p w14:paraId="65D2B5C8">
      <w:pPr>
        <w:pStyle w:val="62"/>
        <w:ind w:firstLine="420"/>
      </w:pPr>
      <w:r>
        <w:t>用水量折算法根据旱天时排水系统内水量由原生污水和地下水渗入组成的原理，通过服务范围内的供水量数据估计排水系统内的原生污水，包括生活用水、工业用水、商业用水等，根据流量计数据与原生污水量的差额，估算进入管道系统内的外来水量</w:t>
      </w:r>
      <w:r>
        <w:rPr>
          <w:rFonts w:hint="eastAsia"/>
          <w:lang w:eastAsia="zh-CN"/>
        </w:rPr>
        <w:t>，</w:t>
      </w:r>
      <w:r>
        <w:rPr>
          <w:rFonts w:hint="eastAsia"/>
        </w:rPr>
        <w:t>见</w:t>
      </w:r>
      <w:r>
        <w:t>公式</w:t>
      </w:r>
      <w:r>
        <w:rPr>
          <w:rFonts w:hint="eastAsia"/>
        </w:rPr>
        <w:t>F</w:t>
      </w:r>
      <w:r>
        <w:t>.3：</w:t>
      </w:r>
    </w:p>
    <w:p w14:paraId="387F5861">
      <w:pPr>
        <w:pStyle w:val="119"/>
      </w:pPr>
      <w:r>
        <w:tab/>
      </w:r>
      <m:oMath>
        <m:sSub>
          <m:sSubPr>
            <m:ctrlPr>
              <w:rPr>
                <w:rFonts w:ascii="Cambria Math" w:hAnsi="Cambria Math"/>
                <w:i/>
              </w:rPr>
            </m:ctrlPr>
          </m:sSubPr>
          <m:e>
            <m:r>
              <m:rPr/>
              <w:rPr>
                <w:rFonts w:ascii="Cambria Math" w:hAnsi="Cambria Math"/>
              </w:rPr>
              <m:t>Q</m:t>
            </m:r>
            <m:ctrlPr>
              <w:rPr>
                <w:rFonts w:ascii="Cambria Math" w:hAnsi="Cambria Math"/>
                <w:i/>
              </w:rPr>
            </m:ctrlPr>
          </m:e>
          <m:sub>
            <m:r>
              <m:rPr/>
              <w:rPr>
                <w:rFonts w:hint="eastAsia"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a</m:t>
            </m:r>
            <m:ctrlPr>
              <w:rPr>
                <w:rFonts w:ascii="Cambria Math" w:hAnsi="Cambria Math"/>
                <w:i/>
              </w:rPr>
            </m:ctrlPr>
          </m:sub>
        </m:sSub>
        <m:r>
          <m:rPr/>
          <w:rPr>
            <w:rFonts w:ascii="Cambria Math" w:hAnsi="Cambria Math"/>
          </w:rPr>
          <m:t>−P×</m:t>
        </m:r>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W</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Q</m:t>
            </m:r>
            <m:ctrlPr>
              <w:rPr>
                <w:rFonts w:ascii="Cambria Math" w:hAnsi="Cambria Math"/>
                <w:i/>
              </w:rPr>
            </m:ctrlPr>
          </m:e>
          <m:sub>
            <m:r>
              <m:rPr/>
              <w:rPr>
                <w:rFonts w:hint="eastAsia" w:ascii="Cambria Math" w:hAnsi="Cambria Math"/>
              </w:rPr>
              <m:t>in</m:t>
            </m:r>
            <m:ctrlPr>
              <w:rPr>
                <w:rFonts w:ascii="Cambria Math" w:hAnsi="Cambria Math"/>
                <w:i/>
              </w:rPr>
            </m:ctrlPr>
          </m:sub>
        </m:sSub>
      </m:oMath>
      <w:r>
        <w:rPr>
          <w:rFonts w:ascii="微软雅黑" w:hAnsi="微软雅黑" w:eastAsia="微软雅黑"/>
        </w:rPr>
        <w:tab/>
      </w:r>
      <w:r>
        <w:t>(F.</w:t>
      </w:r>
      <w:r>
        <w:fldChar w:fldCharType="begin"/>
      </w:r>
      <w:r>
        <w:instrText xml:space="preserve">  seq fulu_equation_134086163888549823  </w:instrText>
      </w:r>
      <w:r>
        <w:fldChar w:fldCharType="separate"/>
      </w:r>
      <w:r>
        <w:t>3</w:t>
      </w:r>
      <w:r>
        <w:fldChar w:fldCharType="end"/>
      </w:r>
      <w:r>
        <w:t>)</w:t>
      </w:r>
    </w:p>
    <w:p w14:paraId="6E31D1CD">
      <w:pPr>
        <w:pStyle w:val="61"/>
        <w:ind w:firstLine="420"/>
      </w:pPr>
      <w:r>
        <w:rPr>
          <w:rFonts w:hint="eastAsia"/>
        </w:rPr>
        <w:t>式中：</w:t>
      </w:r>
    </w:p>
    <w:p w14:paraId="6F6FF66B">
      <w:pPr>
        <w:pStyle w:val="62"/>
        <w:ind w:firstLine="420"/>
      </w:pPr>
      <w:r>
        <w:t>Q</w:t>
      </w:r>
      <w:r>
        <w:rPr>
          <w:vertAlign w:val="subscript"/>
        </w:rPr>
        <w:t>i</w:t>
      </w:r>
      <w:r>
        <w:t>——区域地下水入渗量，m</w:t>
      </w:r>
      <w:r>
        <w:rPr>
          <w:vertAlign w:val="superscript"/>
        </w:rPr>
        <w:t>3</w:t>
      </w:r>
      <w:r>
        <w:t>；</w:t>
      </w:r>
    </w:p>
    <w:p w14:paraId="357A3060">
      <w:pPr>
        <w:pStyle w:val="62"/>
        <w:ind w:firstLine="420"/>
      </w:pPr>
      <w:r>
        <w:t>Q</w:t>
      </w:r>
      <w:r>
        <w:rPr>
          <w:vertAlign w:val="subscript"/>
        </w:rPr>
        <w:t>a</w:t>
      </w:r>
      <w:r>
        <w:t>——晴天污水量，m</w:t>
      </w:r>
      <w:r>
        <w:rPr>
          <w:vertAlign w:val="superscript"/>
        </w:rPr>
        <w:t>3</w:t>
      </w:r>
      <w:r>
        <w:t>；</w:t>
      </w:r>
    </w:p>
    <w:p w14:paraId="447DA0C0">
      <w:pPr>
        <w:pStyle w:val="62"/>
        <w:ind w:firstLine="420"/>
      </w:pPr>
      <w:r>
        <w:t>P——区域人口数；</w:t>
      </w:r>
    </w:p>
    <w:p w14:paraId="023125C4">
      <w:pPr>
        <w:pStyle w:val="62"/>
        <w:ind w:firstLine="420"/>
      </w:pPr>
      <w:r>
        <w:t>T</w:t>
      </w:r>
      <w:r>
        <w:rPr>
          <w:vertAlign w:val="subscript"/>
        </w:rPr>
        <w:t>W</w:t>
      </w:r>
      <w:r>
        <w:t>——人均日污水定额，m</w:t>
      </w:r>
      <w:r>
        <w:rPr>
          <w:vertAlign w:val="superscript"/>
        </w:rPr>
        <w:t>3</w:t>
      </w:r>
      <w:r>
        <w:t>/d；</w:t>
      </w:r>
    </w:p>
    <w:p w14:paraId="33F75F73">
      <w:pPr>
        <w:pStyle w:val="62"/>
        <w:ind w:firstLine="420"/>
      </w:pPr>
      <w:r>
        <w:t>Q</w:t>
      </w:r>
      <w:r>
        <w:rPr>
          <w:vertAlign w:val="subscript"/>
        </w:rPr>
        <w:t>in</w:t>
      </w:r>
      <w:r>
        <w:t>——区域内工业废水日排放量，m</w:t>
      </w:r>
      <w:r>
        <w:rPr>
          <w:vertAlign w:val="superscript"/>
        </w:rPr>
        <w:t>3</w:t>
      </w:r>
      <w:r>
        <w:t>。</w:t>
      </w:r>
    </w:p>
    <w:p w14:paraId="2D7BE940">
      <w:pPr>
        <w:pStyle w:val="62"/>
        <w:ind w:firstLine="420"/>
      </w:pPr>
      <w:r>
        <w:t>用水量折算法简单易用，评估费用少，适用于排水系统边界明确，统计水量方便的区域。然而，该方法较为粗略，准确性较低。</w:t>
      </w:r>
    </w:p>
    <w:p w14:paraId="4B41042A">
      <w:pPr>
        <w:pStyle w:val="88"/>
        <w:spacing w:before="156" w:after="156"/>
        <w:rPr>
          <w:rFonts w:hAnsi="黑体"/>
        </w:rPr>
      </w:pPr>
      <w:r>
        <w:rPr>
          <w:rFonts w:hint="eastAsia" w:hAnsi="黑体"/>
        </w:rPr>
        <w:t>夜间最小流量法</w:t>
      </w:r>
    </w:p>
    <w:p w14:paraId="01867DC6">
      <w:pPr>
        <w:pStyle w:val="62"/>
        <w:ind w:firstLine="420"/>
      </w:pPr>
      <w:r>
        <w:t>夜间最小流量法根据污水排放量变化与人们生活规律密切相关的原理，进行流量分析。通常认为早晨7</w:t>
      </w:r>
      <w:r>
        <w:rPr>
          <w:rFonts w:hint="eastAsia"/>
        </w:rPr>
        <w:t>:</w:t>
      </w:r>
      <w:r>
        <w:t>00—9</w:t>
      </w:r>
      <w:r>
        <w:rPr>
          <w:rFonts w:hint="eastAsia"/>
        </w:rPr>
        <w:t>:</w:t>
      </w:r>
      <w:r>
        <w:t>00、中午11</w:t>
      </w:r>
      <w:r>
        <w:rPr>
          <w:rFonts w:hint="eastAsia"/>
        </w:rPr>
        <w:t>:</w:t>
      </w:r>
      <w:r>
        <w:t>00—13</w:t>
      </w:r>
      <w:r>
        <w:rPr>
          <w:rFonts w:hint="eastAsia"/>
        </w:rPr>
        <w:t>:</w:t>
      </w:r>
      <w:r>
        <w:t>00、</w:t>
      </w:r>
      <w:del w:id="4" w:author="Kathy 敏" w:date="2026-03-10T09:14:14Z">
        <w:r>
          <w:rPr/>
          <w:delText>晚上</w:delText>
        </w:r>
      </w:del>
      <w:r>
        <w:t>19</w:t>
      </w:r>
      <w:r>
        <w:rPr>
          <w:rFonts w:hint="eastAsia"/>
        </w:rPr>
        <w:t>:</w:t>
      </w:r>
      <w:r>
        <w:t>00—21</w:t>
      </w:r>
      <w:r>
        <w:rPr>
          <w:rFonts w:hint="eastAsia"/>
        </w:rPr>
        <w:t>:</w:t>
      </w:r>
      <w:r>
        <w:t>00为用水量高峰，夜间2</w:t>
      </w:r>
      <w:r>
        <w:rPr>
          <w:rFonts w:hint="eastAsia"/>
        </w:rPr>
        <w:t>:</w:t>
      </w:r>
      <w:r>
        <w:t>00—4</w:t>
      </w:r>
      <w:r>
        <w:rPr>
          <w:rFonts w:hint="eastAsia"/>
        </w:rPr>
        <w:t>:</w:t>
      </w:r>
      <w:r>
        <w:t>00最小。在人口较少的区域，夜间2</w:t>
      </w:r>
      <w:r>
        <w:rPr>
          <w:rFonts w:hint="eastAsia"/>
        </w:rPr>
        <w:t>:</w:t>
      </w:r>
      <w:r>
        <w:t>00—4</w:t>
      </w:r>
      <w:r>
        <w:rPr>
          <w:rFonts w:hint="eastAsia"/>
        </w:rPr>
        <w:t>:</w:t>
      </w:r>
      <w:r>
        <w:t>00的流量可作为地下水渗入量，人口稠密的地区需考虑一定的夜间污水排放量。</w:t>
      </w:r>
    </w:p>
    <w:p w14:paraId="71ACC50D">
      <w:pPr>
        <w:pStyle w:val="62"/>
        <w:ind w:firstLine="420"/>
      </w:pPr>
      <w:r>
        <w:t>然而，随着城市规模的不断扩大，夜间用水量比例也呈现出升高的趋势，在一些特大城市这种方法的误差较高。同时，夜间最小流量法的准确性受到泵站前池水位变化幅度、服务范围大小等因素影响，适用于小范围的居民生活区。李岚等研究表明，各地夜间最小流量出现的时间存在差异，通用型方法适用性较差，需选择较大的时间区间1</w:t>
      </w:r>
      <w:r>
        <w:rPr>
          <w:rFonts w:hint="eastAsia"/>
        </w:rPr>
        <w:t>:</w:t>
      </w:r>
      <w:r>
        <w:t>00—5</w:t>
      </w:r>
      <w:r>
        <w:rPr>
          <w:rFonts w:hint="eastAsia"/>
        </w:rPr>
        <w:t>:</w:t>
      </w:r>
      <w:r>
        <w:t>00，进行连续多日监测，根据流量频率分布的统计学方法，精确确定研究区域的夜间最小流量发生的时间区间，提高结果准确度。</w:t>
      </w:r>
    </w:p>
    <w:p w14:paraId="439FBEAB">
      <w:pPr>
        <w:pStyle w:val="62"/>
        <w:ind w:firstLine="420"/>
      </w:pPr>
      <w:r>
        <w:t>排水管网流量检测技术具有测量精度高、实时性好的优点，可以对排水系统进行雨污混接量分析。然而由于大量安装流量计也会产生许多人力成本，同时，由于排水管道内存在垃圾，也会造成流量计垃圾缠绕，导致测定数据存在问题，在管理维护上具有较大困难。因此，适用于进行短期流量监测，以及易于流量计安装和维护的管道系统。</w:t>
      </w:r>
    </w:p>
    <w:p w14:paraId="14A83469">
      <w:pPr>
        <w:pStyle w:val="88"/>
        <w:spacing w:before="156" w:after="156"/>
        <w:rPr>
          <w:rFonts w:hAnsi="黑体"/>
        </w:rPr>
      </w:pPr>
      <w:r>
        <w:rPr>
          <w:rFonts w:hint="eastAsia" w:hAnsi="黑体"/>
        </w:rPr>
        <w:t>示踪剂检测技术</w:t>
      </w:r>
    </w:p>
    <w:p w14:paraId="58FF7117">
      <w:pPr>
        <w:pStyle w:val="62"/>
        <w:widowControl w:val="0"/>
        <w:spacing w:before="156" w:after="156"/>
        <w:ind w:firstLine="420"/>
      </w:pPr>
      <w:r>
        <w:t>示踪剂检测技术通过在需调查的管网系统起端投加示踪剂，通过开启检查井观察是否有示踪剂存在，判断管道混接情况。其中，烟雾实验可用于分析管段降雨入渗入流点位，通过在人孔通过烟雾发生器，将大量惰性烟雾吹入污水管道并在相邻雨水管道排口或地面观察是否有烟气冒出，以此确定RDII点位（图1）。染色实验也可用于RDII检测，通过向雨水管段注入大量含有无毒染料的水来模拟暴雨，观察污水管网中的是否有染料存在，从而确定污水管网的外水</w:t>
      </w:r>
      <w:r>
        <w:rPr>
          <w:rFonts w:hint="eastAsia"/>
        </w:rPr>
        <w:t>入流入渗</w:t>
      </w:r>
      <w:r>
        <w:t>点位。这两种方法操作简便快捷，经济成本低，适用于商业或居民区等较小排水区域中，但是精确度低，不能发现所有的RDII点位，因此笔者认为染色实验与烟雾实验可用于初步判断RDII，明确问题的严重性。</w:t>
      </w:r>
    </w:p>
    <w:p w14:paraId="41F852C2">
      <w:pPr>
        <w:spacing w:before="156" w:after="156" w:line="300" w:lineRule="auto"/>
        <w:jc w:val="center"/>
        <w:rPr>
          <w:rFonts w:ascii="Times New Roman" w:hAnsi="Times New Roman"/>
        </w:rPr>
      </w:pPr>
      <w:r>
        <w:t xml:space="preserve"> </w:t>
      </w:r>
      <w:r>
        <w:drawing>
          <wp:inline distT="0" distB="0" distL="0" distR="0">
            <wp:extent cx="5062855" cy="2317115"/>
            <wp:effectExtent l="0" t="0" r="4445" b="6985"/>
            <wp:docPr id="29" name="图片 29" descr="a43a4c28dc82283610604e42f2614b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a43a4c28dc82283610604e42f2614bb1"/>
                    <pic:cNvPicPr>
                      <a:picLocks noChangeAspect="1"/>
                    </pic:cNvPicPr>
                  </pic:nvPicPr>
                  <pic:blipFill>
                    <a:blip r:embed="rId17"/>
                    <a:stretch>
                      <a:fillRect/>
                    </a:stretch>
                  </pic:blipFill>
                  <pic:spPr>
                    <a:xfrm>
                      <a:off x="0" y="0"/>
                      <a:ext cx="5065571" cy="2318198"/>
                    </a:xfrm>
                    <a:prstGeom prst="rect">
                      <a:avLst/>
                    </a:prstGeom>
                  </pic:spPr>
                </pic:pic>
              </a:graphicData>
            </a:graphic>
          </wp:inline>
        </w:drawing>
      </w:r>
      <w:r>
        <w:rPr>
          <w:rFonts w:ascii="Times New Roman" w:hAnsi="Times New Roman"/>
        </w:rPr>
        <w:t xml:space="preserve"> </w:t>
      </w:r>
    </w:p>
    <w:p w14:paraId="72201FEC">
      <w:pPr>
        <w:pStyle w:val="89"/>
        <w:spacing w:before="156" w:after="156" w:line="300" w:lineRule="auto"/>
        <w:rPr>
          <w:rFonts w:ascii="Times New Roman"/>
        </w:rPr>
      </w:pPr>
      <w:r>
        <w:t>烟雾检测技术方法原理</w:t>
      </w:r>
    </w:p>
    <w:p w14:paraId="5622911E">
      <w:pPr>
        <w:pStyle w:val="87"/>
        <w:spacing w:before="156" w:after="156"/>
        <w:ind w:left="0"/>
      </w:pPr>
      <w:r>
        <w:rPr>
          <w:rFonts w:hint="eastAsia"/>
        </w:rPr>
        <w:t>水质特征因子检测技术</w:t>
      </w:r>
    </w:p>
    <w:p w14:paraId="667CB0A3">
      <w:pPr>
        <w:pStyle w:val="62"/>
        <w:spacing w:before="156" w:after="156"/>
        <w:ind w:firstLine="420"/>
      </w:pPr>
      <w:r>
        <w:t>水质特征因子技术是美国EPA在1993年颁布的雨污混接调查技术指南中提出的方法，主要根据各来源水体的水质特征不同，包括生活污水、工业污水、地下水等，选取能够表征不同来水的水质特征因子，通过监测排水管网旱天和雨天出流的水量和水质，以区分不同来水。主要包括流程图法和化学质量平衡方法等。</w:t>
      </w:r>
    </w:p>
    <w:p w14:paraId="10B8FDA4">
      <w:pPr>
        <w:pStyle w:val="88"/>
        <w:spacing w:before="156" w:after="156"/>
        <w:rPr>
          <w:rFonts w:hAnsi="黑体"/>
        </w:rPr>
      </w:pPr>
      <w:r>
        <w:rPr>
          <w:rFonts w:hint="eastAsia" w:hAnsi="黑体"/>
        </w:rPr>
        <w:t>流程图法</w:t>
      </w:r>
    </w:p>
    <w:p w14:paraId="5425CCCD">
      <w:pPr>
        <w:pStyle w:val="62"/>
        <w:spacing w:before="156" w:after="156"/>
        <w:ind w:firstLine="420"/>
      </w:pPr>
      <w:r>
        <w:t>流程图法根据各种可能来源水体的水质特征，确定能够区分不同来水的示踪水质指标，对管道进行分析判断，如图2所示。该方法选取的水质指标及取值范围与地域特点密切相关，适用于排水管网来水成分的定性分析。</w:t>
      </w:r>
    </w:p>
    <w:p w14:paraId="77F7E3DA">
      <w:pPr>
        <w:spacing w:before="156" w:after="156" w:line="300" w:lineRule="auto"/>
        <w:jc w:val="center"/>
        <w:rPr>
          <w:rFonts w:ascii="Times New Roman" w:hAnsi="Times New Roman"/>
        </w:rPr>
      </w:pPr>
      <w:r>
        <w:drawing>
          <wp:inline distT="0" distB="0" distL="0" distR="0">
            <wp:extent cx="5278120" cy="2268855"/>
            <wp:effectExtent l="0" t="0" r="0" b="0"/>
            <wp:docPr id="31" name="图片 31" descr="C:/Users/pc/Desktop/1.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C:/Users/pc/Desktop/1.png1"/>
                    <pic:cNvPicPr>
                      <a:picLocks noChangeAspect="1" noChangeArrowheads="1"/>
                    </pic:cNvPicPr>
                  </pic:nvPicPr>
                  <pic:blipFill>
                    <a:blip r:embed="rId18"/>
                    <a:srcRect t="84" b="84"/>
                    <a:stretch>
                      <a:fillRect/>
                    </a:stretch>
                  </pic:blipFill>
                  <pic:spPr>
                    <a:xfrm>
                      <a:off x="0" y="0"/>
                      <a:ext cx="5278120" cy="2268855"/>
                    </a:xfrm>
                    <a:prstGeom prst="rect">
                      <a:avLst/>
                    </a:prstGeom>
                    <a:noFill/>
                    <a:ln>
                      <a:noFill/>
                    </a:ln>
                  </pic:spPr>
                </pic:pic>
              </a:graphicData>
            </a:graphic>
          </wp:inline>
        </w:drawing>
      </w:r>
    </w:p>
    <w:p w14:paraId="0EBC1A4C">
      <w:pPr>
        <w:pStyle w:val="89"/>
        <w:spacing w:before="156" w:after="156" w:line="300" w:lineRule="auto"/>
        <w:rPr>
          <w:rFonts w:ascii="Times New Roman"/>
        </w:rPr>
      </w:pPr>
      <w:r>
        <w:t>流程图法</w:t>
      </w:r>
    </w:p>
    <w:p w14:paraId="6922AAC1">
      <w:pPr>
        <w:pStyle w:val="88"/>
        <w:spacing w:before="156" w:after="156"/>
        <w:rPr>
          <w:rFonts w:hAnsi="黑体"/>
        </w:rPr>
      </w:pPr>
      <w:r>
        <w:rPr>
          <w:rFonts w:hint="eastAsia" w:hAnsi="黑体"/>
        </w:rPr>
        <w:t>化学质量平衡法</w:t>
      </w:r>
    </w:p>
    <w:p w14:paraId="2C626C4C">
      <w:pPr>
        <w:pStyle w:val="62"/>
        <w:ind w:firstLine="420"/>
        <w:rPr>
          <w:rFonts w:ascii="宋体" w:hAnsi="宋体"/>
        </w:rPr>
      </w:pPr>
      <w:r>
        <w:t>化学质量平衡法是一种定量分析方法，由于对于一个泵站受纳范围的排水系统来说，其系统是相对封闭的，旱天污染物的输入、输出具有平衡关系，其中，输入主要包括生活污水、工业污水、地下水渗入等。该方法根据旱流污水实测结果，初步判断管道中的主要来水，选取表征不同来源的示踪水质参数，根据排水系统输入-输出物料守恒原理，对各种来水建立联立方程组，从而定量判断各种来水比例</w:t>
      </w:r>
      <w:r>
        <w:rPr>
          <w:rFonts w:hint="eastAsia"/>
        </w:rPr>
        <w:t>，见</w:t>
      </w:r>
      <w:r>
        <w:t>公式</w:t>
      </w:r>
      <w:r>
        <w:rPr>
          <w:rFonts w:hint="eastAsia"/>
        </w:rPr>
        <w:t>F</w:t>
      </w:r>
      <w:r>
        <w:t>.4</w:t>
      </w:r>
      <w:r>
        <w:rPr>
          <w:rFonts w:hint="eastAsia"/>
        </w:rPr>
        <w:t>、F</w:t>
      </w:r>
      <w:r>
        <w:t>.5</w:t>
      </w:r>
      <w:r>
        <w:rPr>
          <w:rFonts w:hint="eastAsia"/>
        </w:rPr>
        <w:t>、F</w:t>
      </w:r>
      <w:r>
        <w:t>.6</w:t>
      </w:r>
      <w:r>
        <w:rPr>
          <w:rFonts w:hint="eastAsia"/>
        </w:rPr>
        <w:t>、F</w:t>
      </w:r>
      <w:r>
        <w:t>.7</w:t>
      </w:r>
      <w:r>
        <w:rPr>
          <w:rFonts w:hint="eastAsia"/>
        </w:rPr>
        <w:t>、F</w:t>
      </w:r>
      <w:r>
        <w:t>.8。该方法适用于排水系统来水成分的定量分析。</w:t>
      </w:r>
    </w:p>
    <w:p w14:paraId="2C3C2143">
      <w:pPr>
        <w:pStyle w:val="119"/>
      </w:pPr>
      <w:r>
        <w:tab/>
      </w:r>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1</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A</m:t>
            </m:r>
            <m:ctrlPr>
              <w:rPr>
                <w:rFonts w:ascii="Cambria Math" w:hAnsi="Cambria Math"/>
              </w:rPr>
            </m:ctrlPr>
          </m:e>
          <m:sub>
            <m:r>
              <m:rPr/>
              <w:rPr>
                <w:rFonts w:ascii="Cambria Math" w:hAnsi="Cambria Math"/>
              </w:rPr>
              <m:t>1</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11</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A</m:t>
            </m:r>
            <m:ctrlPr>
              <w:rPr>
                <w:rFonts w:ascii="Cambria Math" w:hAnsi="Cambria Math"/>
              </w:rPr>
            </m:ctrlPr>
          </m:e>
          <m:sub>
            <m:r>
              <m:rPr/>
              <w:rPr>
                <w:rFonts w:ascii="Cambria Math" w:hAnsi="Cambria Math"/>
              </w:rPr>
              <m:t>1</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12</m:t>
            </m:r>
            <m:ctrlPr>
              <w:rPr>
                <w:rFonts w:ascii="Cambria Math" w:hAnsi="Cambria Math"/>
              </w:rPr>
            </m:ctrlPr>
          </m:sub>
        </m:sSub>
        <m:r>
          <m:rPr/>
          <w:rPr>
            <w:rFonts w:ascii="Cambria Math" w:hAnsi="Cambria Math"/>
          </w:rPr>
          <m:t>+</m:t>
        </m:r>
        <m:r>
          <m:rPr>
            <m:sty m:val="p"/>
          </m:rPr>
          <w:rPr>
            <w:rFonts w:hint="eastAsia" w:ascii="Cambria Math" w:hAnsi="Cambria Math"/>
          </w:rPr>
          <m:t>…</m:t>
        </m:r>
        <m:r>
          <m:rPr/>
          <w:rPr>
            <w:rFonts w:ascii="Cambria Math" w:hAnsi="Cambria Math"/>
          </w:rPr>
          <m:t>+</m:t>
        </m:r>
        <m:sSub>
          <m:sSubPr>
            <m:ctrlPr>
              <w:rPr>
                <w:rFonts w:ascii="Cambria Math" w:hAnsi="Cambria Math"/>
              </w:rPr>
            </m:ctrlPr>
          </m:sSubPr>
          <m:e>
            <m:r>
              <m:rPr/>
              <w:rPr>
                <w:rFonts w:ascii="Cambria Math" w:hAnsi="Cambria Math"/>
              </w:rPr>
              <m:t>A</m:t>
            </m:r>
            <m:ctrlPr>
              <w:rPr>
                <w:rFonts w:ascii="Cambria Math" w:hAnsi="Cambria Math"/>
              </w:rPr>
            </m:ctrlPr>
          </m:e>
          <m:sub>
            <m:r>
              <m:rPr/>
              <w:rPr>
                <w:rFonts w:ascii="Cambria Math" w:hAnsi="Cambria Math"/>
              </w:rPr>
              <m:t>1</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1n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M</m:t>
            </m:r>
            <m:ctrlPr>
              <w:rPr>
                <w:rFonts w:ascii="Cambria Math" w:hAnsi="Cambria Math"/>
              </w:rPr>
            </m:ctrlPr>
          </m:e>
          <m:sub>
            <m:r>
              <m:rPr/>
              <w:rPr>
                <w:rFonts w:ascii="Cambria Math" w:hAnsi="Cambria Math"/>
              </w:rPr>
              <m:t>1</m:t>
            </m:r>
            <m:ctrlPr>
              <w:rPr>
                <w:rFonts w:ascii="Cambria Math" w:hAnsi="Cambria Math"/>
              </w:rPr>
            </m:ctrlPr>
          </m:sub>
        </m:sSub>
      </m:oMath>
      <w:r>
        <w:rPr>
          <w:rFonts w:ascii="微软雅黑" w:hAnsi="微软雅黑" w:eastAsia="微软雅黑"/>
        </w:rPr>
        <w:tab/>
      </w:r>
      <w:r>
        <w:t>(F.</w:t>
      </w:r>
      <w:r>
        <w:fldChar w:fldCharType="begin"/>
      </w:r>
      <w:r>
        <w:instrText xml:space="preserve">  seq fulu_equation_134086163888549823  </w:instrText>
      </w:r>
      <w:r>
        <w:fldChar w:fldCharType="separate"/>
      </w:r>
      <w:r>
        <w:t>4</w:t>
      </w:r>
      <w:r>
        <w:fldChar w:fldCharType="end"/>
      </w:r>
      <w:r>
        <w:t>)</w:t>
      </w:r>
    </w:p>
    <w:p w14:paraId="6F43CF46">
      <w:pPr>
        <w:pStyle w:val="119"/>
      </w:pPr>
      <w:r>
        <w:tab/>
      </w:r>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A</m:t>
            </m:r>
            <m:ctrlPr>
              <w:rPr>
                <w:rFonts w:ascii="Cambria Math" w:hAnsi="Cambria Math"/>
              </w:rPr>
            </m:ctrlPr>
          </m:e>
          <m:sub>
            <m:r>
              <m:rPr/>
              <w:rPr>
                <w:rFonts w:ascii="Cambria Math" w:hAnsi="Cambria Math"/>
              </w:rPr>
              <m:t>1</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i1</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A</m:t>
            </m:r>
            <m:ctrlPr>
              <w:rPr>
                <w:rFonts w:ascii="Cambria Math" w:hAnsi="Cambria Math"/>
              </w:rPr>
            </m:ctrlPr>
          </m:e>
          <m:sub>
            <m:r>
              <m:rPr/>
              <w:rPr>
                <w:rFonts w:ascii="Cambria Math" w:hAnsi="Cambria Math"/>
              </w:rPr>
              <m:t>2</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i2</m:t>
            </m:r>
            <m:ctrlPr>
              <w:rPr>
                <w:rFonts w:ascii="Cambria Math" w:hAnsi="Cambria Math"/>
              </w:rPr>
            </m:ctrlPr>
          </m:sub>
        </m:sSub>
        <m:r>
          <m:rPr/>
          <w:rPr>
            <w:rFonts w:ascii="Cambria Math" w:hAnsi="Cambria Math"/>
          </w:rPr>
          <m:t>+</m:t>
        </m:r>
        <m:r>
          <m:rPr>
            <m:sty m:val="p"/>
          </m:rPr>
          <w:rPr>
            <w:rFonts w:hint="eastAsia" w:ascii="Cambria Math" w:hAnsi="Cambria Math"/>
          </w:rPr>
          <m:t>…</m:t>
        </m:r>
        <m:r>
          <m:rPr/>
          <w:rPr>
            <w:rFonts w:ascii="Cambria Math" w:hAnsi="Cambria Math"/>
          </w:rPr>
          <m:t>+</m:t>
        </m:r>
        <m:sSub>
          <m:sSubPr>
            <m:ctrlPr>
              <w:rPr>
                <w:rFonts w:ascii="Cambria Math" w:hAnsi="Cambria Math"/>
              </w:rPr>
            </m:ctrlPr>
          </m:sSubPr>
          <m:e>
            <m:r>
              <m:rPr/>
              <w:rPr>
                <w:rFonts w:ascii="Cambria Math" w:hAnsi="Cambria Math"/>
              </w:rPr>
              <m:t>A</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in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M</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 xml:space="preserve"> </m:t>
        </m:r>
      </m:oMath>
      <w:r>
        <w:rPr>
          <w:rFonts w:ascii="微软雅黑" w:hAnsi="微软雅黑" w:eastAsia="微软雅黑"/>
        </w:rPr>
        <w:tab/>
      </w:r>
      <w:r>
        <w:t>(F.</w:t>
      </w:r>
      <w:r>
        <w:fldChar w:fldCharType="begin"/>
      </w:r>
      <w:r>
        <w:instrText xml:space="preserve">  seq fulu_equation_134086163888549823  </w:instrText>
      </w:r>
      <w:r>
        <w:fldChar w:fldCharType="separate"/>
      </w:r>
      <w:r>
        <w:t>5</w:t>
      </w:r>
      <w:r>
        <w:fldChar w:fldCharType="end"/>
      </w:r>
      <w:r>
        <w:t>)</w:t>
      </w:r>
    </w:p>
    <w:p w14:paraId="2AEA525E">
      <w:pPr>
        <w:pStyle w:val="119"/>
      </w:pPr>
      <w:r>
        <w:tab/>
      </w:r>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m</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A</m:t>
            </m:r>
            <m:ctrlPr>
              <w:rPr>
                <w:rFonts w:ascii="Cambria Math" w:hAnsi="Cambria Math"/>
              </w:rPr>
            </m:ctrlPr>
          </m:e>
          <m:sub>
            <m:r>
              <m:rPr/>
              <w:rPr>
                <w:rFonts w:ascii="Cambria Math" w:hAnsi="Cambria Math"/>
              </w:rPr>
              <m:t>1</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m1</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A</m:t>
            </m:r>
            <m:ctrlPr>
              <w:rPr>
                <w:rFonts w:ascii="Cambria Math" w:hAnsi="Cambria Math"/>
              </w:rPr>
            </m:ctrlPr>
          </m:e>
          <m:sub>
            <m:r>
              <m:rPr/>
              <w:rPr>
                <w:rFonts w:ascii="Cambria Math" w:hAnsi="Cambria Math"/>
              </w:rPr>
              <m:t>2</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m2</m:t>
            </m:r>
            <m:ctrlPr>
              <w:rPr>
                <w:rFonts w:ascii="Cambria Math" w:hAnsi="Cambria Math"/>
              </w:rPr>
            </m:ctrlPr>
          </m:sub>
        </m:sSub>
        <m:r>
          <m:rPr/>
          <w:rPr>
            <w:rFonts w:ascii="Cambria Math" w:hAnsi="Cambria Math"/>
          </w:rPr>
          <m:t>+</m:t>
        </m:r>
        <m:r>
          <m:rPr>
            <m:sty m:val="p"/>
          </m:rPr>
          <w:rPr>
            <w:rFonts w:hint="eastAsia" w:ascii="Cambria Math" w:hAnsi="Cambria Math"/>
          </w:rPr>
          <m:t>…</m:t>
        </m:r>
        <m:r>
          <m:rPr/>
          <w:rPr>
            <w:rFonts w:ascii="Cambria Math" w:hAnsi="Cambria Math"/>
          </w:rPr>
          <m:t>+</m:t>
        </m:r>
        <m:sSub>
          <m:sSubPr>
            <m:ctrlPr>
              <w:rPr>
                <w:rFonts w:ascii="Cambria Math" w:hAnsi="Cambria Math"/>
              </w:rPr>
            </m:ctrlPr>
          </m:sSubPr>
          <m:e>
            <m:r>
              <m:rPr/>
              <w:rPr>
                <w:rFonts w:ascii="Cambria Math" w:hAnsi="Cambria Math"/>
              </w:rPr>
              <m:t>A</m:t>
            </m:r>
            <m:ctrlPr>
              <w:rPr>
                <w:rFonts w:ascii="Cambria Math" w:hAnsi="Cambria Math"/>
              </w:rPr>
            </m:ctrlPr>
          </m:e>
          <m:sub>
            <m:r>
              <m:rPr/>
              <w:rPr>
                <w:rFonts w:ascii="Cambria Math" w:hAnsi="Cambria Math"/>
              </w:rPr>
              <m:t>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mn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M</m:t>
            </m:r>
            <m:ctrlPr>
              <w:rPr>
                <w:rFonts w:ascii="Cambria Math" w:hAnsi="Cambria Math"/>
              </w:rPr>
            </m:ctrlPr>
          </m:e>
          <m:sub>
            <m:r>
              <m:rPr>
                <m:sty m:val="p"/>
              </m:rPr>
              <w:rPr>
                <w:rFonts w:ascii="Cambria Math" w:hAnsi="Cambria Math"/>
              </w:rPr>
              <m:t>m</m:t>
            </m:r>
            <m:ctrlPr>
              <w:rPr>
                <w:rFonts w:ascii="Cambria Math" w:hAnsi="Cambria Math"/>
              </w:rPr>
            </m:ctrlPr>
          </m:sub>
        </m:sSub>
        <m:r>
          <m:rPr>
            <m:sty m:val="p"/>
          </m:rPr>
          <w:rPr>
            <w:rFonts w:ascii="Cambria Math" w:hAnsi="Cambria Math"/>
          </w:rPr>
          <m:t xml:space="preserve"> </m:t>
        </m:r>
      </m:oMath>
      <w:r>
        <w:rPr>
          <w:rFonts w:ascii="微软雅黑" w:hAnsi="微软雅黑" w:eastAsia="微软雅黑"/>
        </w:rPr>
        <w:tab/>
      </w:r>
      <w:r>
        <w:t>(F.</w:t>
      </w:r>
      <w:r>
        <w:fldChar w:fldCharType="begin"/>
      </w:r>
      <w:r>
        <w:instrText xml:space="preserve">  seq fulu_equation_134086163888549823  </w:instrText>
      </w:r>
      <w:r>
        <w:fldChar w:fldCharType="separate"/>
      </w:r>
      <w:r>
        <w:t>6</w:t>
      </w:r>
      <w:r>
        <w:fldChar w:fldCharType="end"/>
      </w:r>
      <w:r>
        <w:t>)</w:t>
      </w:r>
    </w:p>
    <w:p w14:paraId="52CD4E50">
      <w:pPr>
        <w:pStyle w:val="119"/>
      </w:pPr>
      <w:r>
        <w:tab/>
      </w:r>
      <m:oMath>
        <m:r>
          <m:rPr/>
          <w:rPr>
            <w:rFonts w:ascii="Cambria Math" w:hAnsi="Cambria Math"/>
          </w:rPr>
          <m:t>A</m:t>
        </m:r>
        <m:r>
          <m:rPr/>
          <w:rPr>
            <w:rFonts w:hint="eastAsia" w:ascii="Cambria Math" w:hAnsi="Cambria Math"/>
          </w:rPr>
          <m:t>i</m:t>
        </m:r>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num>
          <m:den>
            <m:r>
              <m:rPr/>
              <w:rPr>
                <w:rFonts w:ascii="Cambria Math" w:hAnsi="Cambria Math"/>
              </w:rPr>
              <m:t>Q</m:t>
            </m:r>
            <m:ctrlPr>
              <w:rPr>
                <w:rFonts w:ascii="Cambria Math" w:hAnsi="Cambria Math"/>
                <w:i/>
              </w:rPr>
            </m:ctrlPr>
          </m:den>
        </m:f>
      </m:oMath>
      <w:r>
        <w:rPr>
          <w:rFonts w:ascii="微软雅黑" w:hAnsi="微软雅黑" w:eastAsia="微软雅黑"/>
        </w:rPr>
        <w:tab/>
      </w:r>
      <w:r>
        <w:t>(F.</w:t>
      </w:r>
      <w:r>
        <w:fldChar w:fldCharType="begin"/>
      </w:r>
      <w:r>
        <w:instrText xml:space="preserve">  seq fulu_equation_134086163888549823  </w:instrText>
      </w:r>
      <w:r>
        <w:fldChar w:fldCharType="separate"/>
      </w:r>
      <w:r>
        <w:t>7</w:t>
      </w:r>
      <w:r>
        <w:fldChar w:fldCharType="end"/>
      </w:r>
      <w:r>
        <w:t>)</w:t>
      </w:r>
    </w:p>
    <w:p w14:paraId="2B01517E">
      <w:pPr>
        <w:pStyle w:val="119"/>
      </w:pPr>
      <w:r>
        <w:tab/>
      </w:r>
      <m:oMath>
        <m:nary>
          <m:naryPr>
            <m:chr m:val="∑"/>
            <m:limLoc m:val="undOvr"/>
            <m:ctrlPr>
              <w:rPr>
                <w:rFonts w:ascii="Cambria Math" w:hAnsi="Cambria Math"/>
                <w:i/>
              </w:rPr>
            </m:ctrlPr>
          </m:naryPr>
          <m:sub>
            <m:r>
              <m:rPr/>
              <w:rPr>
                <w:rFonts w:hint="eastAsia" w:ascii="Cambria Math" w:hAnsi="Cambria Math"/>
              </w:rPr>
              <m:t>i</m:t>
            </m:r>
            <m:r>
              <m:rPr/>
              <w:rPr>
                <w:rFonts w:ascii="Cambria Math" w:hAnsi="Cambria Math"/>
              </w:rPr>
              <m:t>=1</m:t>
            </m:r>
            <m:ctrlPr>
              <w:rPr>
                <w:rFonts w:ascii="Cambria Math" w:hAnsi="Cambria Math"/>
                <w:i/>
              </w:rPr>
            </m:ctrlPr>
          </m:sub>
          <m:sup>
            <m:r>
              <m:rPr/>
              <w:rPr>
                <w:rFonts w:hint="eastAsia" w:ascii="Cambria Math" w:hAnsi="Cambria Math"/>
              </w:rPr>
              <m:t>n</m:t>
            </m:r>
            <m:ctrlPr>
              <w:rPr>
                <w:rFonts w:ascii="Cambria Math" w:hAnsi="Cambria Math"/>
                <w:i/>
              </w:rPr>
            </m:ctrlPr>
          </m:sup>
          <m:e>
            <m:sSub>
              <m:sSubPr>
                <m:ctrlPr>
                  <w:rPr>
                    <w:rFonts w:ascii="Cambria Math" w:hAnsi="Cambria Math"/>
                    <w:i/>
                  </w:rPr>
                </m:ctrlPr>
              </m:sSubPr>
              <m:e>
                <m:r>
                  <m:rPr/>
                  <w:rPr>
                    <w:rFonts w:ascii="Cambria Math" w:hAnsi="Cambria Math"/>
                  </w:rPr>
                  <m:t>A</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e>
        </m:nary>
        <m:r>
          <m:rPr/>
          <w:rPr>
            <w:rFonts w:ascii="Cambria Math" w:hAnsi="Cambria Math"/>
          </w:rPr>
          <m:t>=1</m:t>
        </m:r>
      </m:oMath>
      <w:r>
        <w:rPr>
          <w:rFonts w:ascii="微软雅黑" w:hAnsi="微软雅黑" w:eastAsia="微软雅黑"/>
        </w:rPr>
        <w:tab/>
      </w:r>
      <w:r>
        <w:t>(F.</w:t>
      </w:r>
      <w:r>
        <w:fldChar w:fldCharType="begin"/>
      </w:r>
      <w:r>
        <w:instrText xml:space="preserve">  seq fulu_equation_134086163888549823  </w:instrText>
      </w:r>
      <w:r>
        <w:fldChar w:fldCharType="separate"/>
      </w:r>
      <w:r>
        <w:t>8</w:t>
      </w:r>
      <w:r>
        <w:fldChar w:fldCharType="end"/>
      </w:r>
      <w:r>
        <w:t>)</w:t>
      </w:r>
    </w:p>
    <w:p w14:paraId="14DDADE7">
      <w:pPr>
        <w:pStyle w:val="61"/>
        <w:ind w:firstLine="420"/>
      </w:pPr>
      <w:r>
        <w:rPr>
          <w:rFonts w:hint="eastAsia"/>
        </w:rPr>
        <w:t>式</w:t>
      </w:r>
      <w:r>
        <w:t>中：</w:t>
      </w:r>
    </w:p>
    <w:p w14:paraId="0F77F7B7">
      <w:pPr>
        <w:pStyle w:val="62"/>
        <w:ind w:firstLine="420"/>
      </w:pPr>
      <w:r>
        <w:rPr>
          <w:rFonts w:hint="eastAsia"/>
        </w:rPr>
        <w:t>Pi</w:t>
      </w:r>
      <w:r>
        <w:t>——</w:t>
      </w:r>
      <w:r>
        <w:rPr>
          <w:rFonts w:hint="eastAsia"/>
        </w:rPr>
        <w:t>第i个水质特征因子；</w:t>
      </w:r>
    </w:p>
    <w:p w14:paraId="3942E636">
      <w:pPr>
        <w:pStyle w:val="62"/>
        <w:ind w:firstLine="420"/>
      </w:pPr>
      <w:r>
        <w:rPr>
          <w:rFonts w:hint="eastAsia"/>
        </w:rPr>
        <w:t>Mi</w:t>
      </w:r>
      <w:r>
        <w:t>——</w:t>
      </w:r>
      <w:r>
        <w:rPr>
          <w:rFonts w:hint="eastAsia"/>
        </w:rPr>
        <w:t>第i个水质特征因子总质量浓度，mg/L；</w:t>
      </w:r>
    </w:p>
    <w:p w14:paraId="342F3717">
      <w:pPr>
        <w:pStyle w:val="62"/>
        <w:ind w:firstLine="420"/>
      </w:pPr>
      <w:r>
        <w:rPr>
          <w:rFonts w:hint="eastAsia"/>
        </w:rPr>
        <w:t>Cij</w:t>
      </w:r>
      <w:r>
        <w:t>——</w:t>
      </w:r>
      <w:r>
        <w:rPr>
          <w:rFonts w:hint="eastAsia"/>
        </w:rPr>
        <w:t>第j个来水的第i个水质特征因子质量浓度，mg/L；</w:t>
      </w:r>
    </w:p>
    <w:p w14:paraId="6489DB0E">
      <w:pPr>
        <w:pStyle w:val="62"/>
        <w:ind w:firstLine="420"/>
      </w:pPr>
      <w:r>
        <w:rPr>
          <w:rFonts w:hint="eastAsia"/>
        </w:rPr>
        <w:t>Aj</w:t>
      </w:r>
      <w:r>
        <w:t>——</w:t>
      </w:r>
      <w:r>
        <w:rPr>
          <w:rFonts w:hint="eastAsia"/>
        </w:rPr>
        <w:t>第j个来水的水量比例；</w:t>
      </w:r>
    </w:p>
    <w:p w14:paraId="048ED29B">
      <w:pPr>
        <w:pStyle w:val="62"/>
        <w:ind w:firstLine="420"/>
      </w:pPr>
      <w:r>
        <w:rPr>
          <w:rFonts w:hint="eastAsia"/>
        </w:rPr>
        <w:t>Qj</w:t>
      </w:r>
      <w:r>
        <w:t>——</w:t>
      </w:r>
      <w:r>
        <w:rPr>
          <w:rFonts w:hint="eastAsia"/>
        </w:rPr>
        <w:t>第j个来水的旱天水量，m</w:t>
      </w:r>
      <w:r>
        <w:rPr>
          <w:rFonts w:hint="eastAsia"/>
          <w:vertAlign w:val="superscript"/>
        </w:rPr>
        <w:t>3</w:t>
      </w:r>
      <w:r>
        <w:rPr>
          <w:rFonts w:hint="eastAsia"/>
        </w:rPr>
        <w:t>。</w:t>
      </w:r>
    </w:p>
    <w:p w14:paraId="77F708B9">
      <w:pPr>
        <w:pStyle w:val="62"/>
        <w:ind w:firstLine="420"/>
      </w:pPr>
      <w:r>
        <w:t>水质指标数据具有波动性，导致排水系统来水解析存在很大不确定性，因此，研究区域不同来水水质特征因子本底值数据库的建立，以及末端水质检测，对于来水解析特别重要，同时，可以采用一些不确定性数据分析方法，如蒙特卡罗方法等，提高解析准确性。对于水质特征因子的选取，应具有以下特征：包括不同混接源中该物质的浓度差异显著，属于保守型物质，具有良好的检出限、灵敏度及重现性，且易测定。根据已有研究，对于地下水来说，降雨在向地下含水层的下渗过程中，会溶解石灰岩，导致含水层中的钙、镁离子浓度偏高。因此，硬度是表征浅层地下水的水质特征因子指标。对于生活污水来说，传统的水质特征因子主要包括微生物、总氮、氨氮、表面活性剂等，近年来，又开始出现了一些新型水质特征因子，如柠檬酸、安赛蜜等。这些物质是广泛应用于食品、饮料、药物和个人护理品的人工合成或半合成的有机化合物，随人体排泄物排出，不易降解，可用于表征生活污水。</w:t>
      </w:r>
    </w:p>
    <w:p w14:paraId="159EE989">
      <w:pPr>
        <w:spacing w:before="156" w:beforeLines="50" w:after="156" w:afterLines="50"/>
        <w:rPr>
          <w:rFonts w:ascii="黑体" w:hAnsi="黑体" w:eastAsia="黑体"/>
          <w:b/>
          <w:bCs/>
        </w:rPr>
      </w:pPr>
      <w:r>
        <w:rPr>
          <w:rFonts w:ascii="Times New Roman" w:hAnsi="Times New Roman" w:eastAsia="仿宋"/>
          <w:b/>
          <w:bCs/>
        </w:rPr>
        <w:t>F.2</w:t>
      </w:r>
      <w:r>
        <w:rPr>
          <w:rFonts w:hint="eastAsia" w:ascii="Times New Roman" w:hAnsi="Times New Roman" w:eastAsia="仿宋"/>
          <w:b/>
          <w:bCs/>
        </w:rPr>
        <w:t>.</w:t>
      </w:r>
      <w:r>
        <w:rPr>
          <w:rFonts w:ascii="Times New Roman" w:hAnsi="Times New Roman" w:eastAsia="仿宋"/>
          <w:b/>
          <w:bCs/>
        </w:rPr>
        <w:t xml:space="preserve">2.2.3  </w:t>
      </w:r>
      <w:r>
        <w:rPr>
          <w:rFonts w:hint="eastAsia" w:ascii="黑体" w:hAnsi="黑体" w:eastAsia="黑体"/>
          <w:b/>
          <w:bCs/>
        </w:rPr>
        <w:t>三维荧光光谱检测技术</w:t>
      </w:r>
    </w:p>
    <w:p w14:paraId="206B25CC">
      <w:pPr>
        <w:pStyle w:val="62"/>
        <w:ind w:firstLine="420"/>
      </w:pPr>
      <w:r>
        <w:t>目前，排水系统中污染物质来源解析方法多以水质指标分析的方法为主，该方法由于是浓度指标，测试工作量较大，且耗时较长。因此，需开发一种快捷、灵敏、高效的排水系统污染物质来源解析方法。</w:t>
      </w:r>
    </w:p>
    <w:p w14:paraId="0C72CE42">
      <w:pPr>
        <w:pStyle w:val="62"/>
        <w:ind w:firstLine="420"/>
      </w:pPr>
      <w:r>
        <w:t>已有一些研究通过采用三维荧光光谱法测定水体中溶解性有机物的方式，指示污染物的不同来源。在排水系统领域，生活污水、地下水等来源水体具有不同的荧光特征，生活污水表现为蛋白质的荧光组分，地下水为腐植酸类荧光组分较为强烈。因此，可以根据排水系统不同来源水体以及末端水体的荧光特征，解析溯源系统的来水情况。EEM-PARAFAC方法，</w:t>
      </w:r>
      <w:r>
        <w:rPr>
          <w:rFonts w:hint="eastAsia"/>
        </w:rPr>
        <w:t>主要</w:t>
      </w:r>
      <w:r>
        <w:t>应用于排水系统溢流污染来源解析，根据不同来源水体以及溢流水体的荧光特征，快速定性解析了溢流污染的来源。根据上述原理，三维荧光光谱检测技术具有快速解析排水系统来水情况的适用性，以进一步诊断管网状况。与水质特征因子方法相同，不同来水荧光特征的识别，对于来水情况解析至关重要。</w:t>
      </w:r>
    </w:p>
    <w:p w14:paraId="32FACBF0">
      <w:pPr>
        <w:keepNext/>
        <w:widowControl w:val="0"/>
        <w:spacing w:before="156" w:beforeLines="50" w:after="156" w:afterLines="50"/>
        <w:rPr>
          <w:rFonts w:ascii="黑体" w:hAnsi="黑体" w:eastAsia="黑体"/>
          <w:b/>
          <w:bCs/>
        </w:rPr>
      </w:pPr>
      <w:r>
        <w:rPr>
          <w:rFonts w:ascii="Times New Roman" w:hAnsi="Times New Roman" w:eastAsia="仿宋"/>
          <w:b/>
          <w:bCs/>
        </w:rPr>
        <w:t>F.2</w:t>
      </w:r>
      <w:r>
        <w:rPr>
          <w:rFonts w:hint="eastAsia" w:ascii="Times New Roman" w:hAnsi="Times New Roman" w:eastAsia="仿宋"/>
          <w:b/>
          <w:bCs/>
        </w:rPr>
        <w:t>.</w:t>
      </w:r>
      <w:r>
        <w:rPr>
          <w:rFonts w:ascii="Times New Roman" w:hAnsi="Times New Roman" w:eastAsia="仿宋"/>
          <w:b/>
          <w:bCs/>
        </w:rPr>
        <w:t xml:space="preserve">2.2.4  </w:t>
      </w:r>
      <w:r>
        <w:rPr>
          <w:rFonts w:hint="eastAsia" w:ascii="黑体" w:hAnsi="黑体" w:eastAsia="黑体"/>
          <w:b/>
          <w:bCs/>
        </w:rPr>
        <w:t>同位素示踪法</w:t>
      </w:r>
    </w:p>
    <w:p w14:paraId="65456C17">
      <w:pPr>
        <w:pStyle w:val="62"/>
        <w:spacing w:before="156" w:after="156"/>
        <w:ind w:firstLine="420"/>
      </w:pPr>
      <w:r>
        <w:t>同位素示踪法则是通过化学质量平衡模型量化地下水入渗量，与上述夜间最小流量法相比更准确。同位素示踪法将当地地下水、污水之间含量具有明显差别的同位素，例如</w:t>
      </w:r>
      <w:r>
        <w:rPr>
          <w:vertAlign w:val="superscript"/>
        </w:rPr>
        <w:t>18</w:t>
      </w:r>
      <w:r>
        <w:t>O和</w:t>
      </w:r>
      <w:r>
        <w:rPr>
          <w:vertAlign w:val="superscript"/>
        </w:rPr>
        <w:t>2</w:t>
      </w:r>
      <w:r>
        <w:t>H，作为天然的示踪剂并根据其变化来量化排水管网中的GWI。一般结合水质水量平衡方程计算当地地下水入渗量。理想的同位素示踪剂应在不同水源之间有较为明显的差异，有足够的检出限并且易于测量。该方法不会向环境中引入化学物质，并且同位素较为稳定，数据可信度高。但待测区域地下水的不均匀性可能会对计算结果产生一定的影响，并且通常限于集水区或子集水区。</w:t>
      </w:r>
    </w:p>
    <w:p w14:paraId="30CCC903">
      <w:pPr>
        <w:spacing w:before="156" w:beforeLines="50" w:after="156" w:afterLines="50"/>
        <w:rPr>
          <w:rFonts w:ascii="黑体" w:hAnsi="黑体" w:eastAsia="黑体"/>
          <w:b/>
          <w:bCs/>
        </w:rPr>
      </w:pPr>
      <w:r>
        <w:rPr>
          <w:rFonts w:ascii="Times New Roman" w:hAnsi="Times New Roman" w:eastAsia="仿宋"/>
          <w:b/>
          <w:bCs/>
        </w:rPr>
        <w:t>F.2</w:t>
      </w:r>
      <w:r>
        <w:rPr>
          <w:rFonts w:hint="eastAsia" w:ascii="Times New Roman" w:hAnsi="Times New Roman" w:eastAsia="仿宋"/>
          <w:b/>
          <w:bCs/>
        </w:rPr>
        <w:t>.</w:t>
      </w:r>
      <w:r>
        <w:rPr>
          <w:rFonts w:ascii="Times New Roman" w:hAnsi="Times New Roman" w:eastAsia="仿宋"/>
          <w:b/>
          <w:bCs/>
        </w:rPr>
        <w:t xml:space="preserve">3  </w:t>
      </w:r>
      <w:r>
        <w:rPr>
          <w:rFonts w:hint="eastAsia" w:ascii="黑体" w:hAnsi="黑体" w:eastAsia="黑体"/>
          <w:b/>
          <w:bCs/>
        </w:rPr>
        <w:t>排水管网检测技术对比</w:t>
      </w:r>
    </w:p>
    <w:p w14:paraId="09EE436F">
      <w:pPr>
        <w:pStyle w:val="62"/>
        <w:spacing w:before="156" w:after="156"/>
        <w:ind w:firstLine="420"/>
      </w:pPr>
      <w:r>
        <w:t>不同管道物探检测技术的适用范围不同，目前在实际应用过程中，多为不同物探检测技术之间相互结合运用，可以准确判断问题管网所在位置，但是具有耗时长、人力物力成本较高、无法区分来水成分等缺点。流量检测技术通过在管道内安装流量计，可以获取管道内的流量情况和变化规律，为判断管网状况，以及管网运行和管理提供数据支持。水质特征因子和三维荧光光谱检测技术能够定量和快速定性分析管道的不同来水情况。目前，在排水管道检测领域，物探检测技术和水量水质检测技术的结合较少，无法在很大程度上充分发挥不同方法具有的优势。在</w:t>
      </w:r>
      <w:r>
        <w:rPr>
          <w:rFonts w:hint="eastAsia"/>
        </w:rPr>
        <w:t>复杂</w:t>
      </w:r>
      <w:r>
        <w:t>应用</w:t>
      </w:r>
      <w:r>
        <w:rPr>
          <w:rFonts w:hint="eastAsia"/>
        </w:rPr>
        <w:t>场景</w:t>
      </w:r>
      <w:r>
        <w:t>的中，可将2种方法有效结合，通过运用水量水质检测技术，能够快速溯源解析管道的来水情况。根据解析结果，可以在很大程度上缩小物探检测范围，聚焦重点研究区域，进一步结合物探检测技术，获取管道破损等情况，从而节省人力物力财力以及时间成本，充分发挥不同方法具有的优势。</w:t>
      </w:r>
    </w:p>
    <w:p w14:paraId="01CD63D5">
      <w:pPr>
        <w:pStyle w:val="83"/>
        <w:spacing w:before="156" w:after="156"/>
      </w:pPr>
      <w:r>
        <w:rPr>
          <w:rFonts w:hint="eastAsia"/>
        </w:rPr>
        <w:t>各地市外水入渗入流类型调查方法及设备选型</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239"/>
        <w:gridCol w:w="1038"/>
        <w:gridCol w:w="2256"/>
        <w:gridCol w:w="2255"/>
        <w:gridCol w:w="2255"/>
      </w:tblGrid>
      <w:tr w14:paraId="28145F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2334" w:type="dxa"/>
            <w:gridSpan w:val="2"/>
            <w:tcBorders>
              <w:top w:val="single" w:color="auto" w:sz="8" w:space="0"/>
              <w:bottom w:val="single" w:color="auto" w:sz="8" w:space="0"/>
            </w:tcBorders>
            <w:shd w:val="clear" w:color="auto" w:fill="auto"/>
            <w:vAlign w:val="center"/>
          </w:tcPr>
          <w:p w14:paraId="25FCBAFE">
            <w:pPr>
              <w:pStyle w:val="184"/>
              <w:rPr>
                <w:szCs w:val="18"/>
              </w:rPr>
            </w:pPr>
            <w:r>
              <w:rPr>
                <w:rFonts w:hint="eastAsia"/>
                <w:szCs w:val="18"/>
              </w:rPr>
              <w:t>排水管网检测技术</w:t>
            </w:r>
          </w:p>
        </w:tc>
        <w:tc>
          <w:tcPr>
            <w:tcW w:w="2334" w:type="dxa"/>
            <w:tcBorders>
              <w:top w:val="single" w:color="auto" w:sz="8" w:space="0"/>
              <w:bottom w:val="single" w:color="auto" w:sz="8" w:space="0"/>
            </w:tcBorders>
            <w:shd w:val="clear" w:color="auto" w:fill="auto"/>
            <w:vAlign w:val="center"/>
          </w:tcPr>
          <w:p w14:paraId="41A95087">
            <w:pPr>
              <w:pStyle w:val="184"/>
              <w:rPr>
                <w:szCs w:val="18"/>
              </w:rPr>
            </w:pPr>
            <w:r>
              <w:rPr>
                <w:rFonts w:hint="eastAsia"/>
                <w:szCs w:val="18"/>
              </w:rPr>
              <w:t>适用范围</w:t>
            </w:r>
          </w:p>
        </w:tc>
        <w:tc>
          <w:tcPr>
            <w:tcW w:w="2333" w:type="dxa"/>
            <w:tcBorders>
              <w:top w:val="single" w:color="auto" w:sz="8" w:space="0"/>
              <w:bottom w:val="single" w:color="auto" w:sz="8" w:space="0"/>
            </w:tcBorders>
            <w:shd w:val="clear" w:color="auto" w:fill="auto"/>
            <w:vAlign w:val="center"/>
          </w:tcPr>
          <w:p w14:paraId="6C6ADD3D">
            <w:pPr>
              <w:pStyle w:val="184"/>
              <w:rPr>
                <w:szCs w:val="18"/>
              </w:rPr>
            </w:pPr>
            <w:r>
              <w:rPr>
                <w:rFonts w:hint="eastAsia"/>
                <w:szCs w:val="18"/>
              </w:rPr>
              <w:t>优点</w:t>
            </w:r>
          </w:p>
        </w:tc>
        <w:tc>
          <w:tcPr>
            <w:tcW w:w="2333" w:type="dxa"/>
            <w:tcBorders>
              <w:top w:val="single" w:color="auto" w:sz="8" w:space="0"/>
              <w:bottom w:val="single" w:color="auto" w:sz="8" w:space="0"/>
            </w:tcBorders>
            <w:shd w:val="clear" w:color="auto" w:fill="auto"/>
            <w:vAlign w:val="center"/>
          </w:tcPr>
          <w:p w14:paraId="7C96E3A7">
            <w:pPr>
              <w:pStyle w:val="184"/>
              <w:rPr>
                <w:szCs w:val="18"/>
              </w:rPr>
            </w:pPr>
            <w:r>
              <w:rPr>
                <w:rFonts w:hint="eastAsia"/>
                <w:szCs w:val="18"/>
              </w:rPr>
              <w:t>局限性</w:t>
            </w:r>
          </w:p>
        </w:tc>
      </w:tr>
      <w:tr w14:paraId="01FD12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80" w:type="dxa"/>
            <w:vMerge w:val="restart"/>
            <w:tcBorders>
              <w:top w:val="single" w:color="auto" w:sz="8" w:space="0"/>
            </w:tcBorders>
            <w:shd w:val="clear" w:color="auto" w:fill="auto"/>
            <w:vAlign w:val="center"/>
          </w:tcPr>
          <w:p w14:paraId="678810D4">
            <w:pPr>
              <w:pStyle w:val="184"/>
              <w:rPr>
                <w:szCs w:val="18"/>
              </w:rPr>
            </w:pPr>
            <w:r>
              <w:rPr>
                <w:rFonts w:hint="eastAsia"/>
                <w:szCs w:val="18"/>
              </w:rPr>
              <w:t>物探检测技术</w:t>
            </w:r>
          </w:p>
        </w:tc>
        <w:tc>
          <w:tcPr>
            <w:tcW w:w="1054" w:type="dxa"/>
            <w:tcBorders>
              <w:top w:val="single" w:color="auto" w:sz="8" w:space="0"/>
            </w:tcBorders>
            <w:shd w:val="clear" w:color="auto" w:fill="auto"/>
            <w:vAlign w:val="center"/>
          </w:tcPr>
          <w:p w14:paraId="574CFE11">
            <w:pPr>
              <w:pStyle w:val="184"/>
              <w:rPr>
                <w:szCs w:val="18"/>
              </w:rPr>
            </w:pPr>
            <w:r>
              <w:rPr>
                <w:szCs w:val="18"/>
              </w:rPr>
              <w:t>CCTV</w:t>
            </w:r>
            <w:r>
              <w:rPr>
                <w:rFonts w:hint="eastAsia"/>
                <w:szCs w:val="18"/>
              </w:rPr>
              <w:t>检测技术</w:t>
            </w:r>
          </w:p>
        </w:tc>
        <w:tc>
          <w:tcPr>
            <w:tcW w:w="2334" w:type="dxa"/>
            <w:tcBorders>
              <w:top w:val="single" w:color="auto" w:sz="8" w:space="0"/>
            </w:tcBorders>
            <w:shd w:val="clear" w:color="auto" w:fill="auto"/>
            <w:vAlign w:val="center"/>
          </w:tcPr>
          <w:p w14:paraId="33C1922B">
            <w:pPr>
              <w:pStyle w:val="184"/>
              <w:rPr>
                <w:szCs w:val="18"/>
              </w:rPr>
            </w:pPr>
            <w:r>
              <w:rPr>
                <w:rFonts w:hint="eastAsia"/>
                <w:szCs w:val="18"/>
              </w:rPr>
              <w:t>水位较低、底泥较少管道</w:t>
            </w:r>
          </w:p>
        </w:tc>
        <w:tc>
          <w:tcPr>
            <w:tcW w:w="2333" w:type="dxa"/>
            <w:tcBorders>
              <w:top w:val="single" w:color="auto" w:sz="8" w:space="0"/>
            </w:tcBorders>
            <w:shd w:val="clear" w:color="auto" w:fill="auto"/>
            <w:vAlign w:val="center"/>
          </w:tcPr>
          <w:p w14:paraId="1E497186">
            <w:pPr>
              <w:pStyle w:val="184"/>
              <w:rPr>
                <w:szCs w:val="18"/>
              </w:rPr>
            </w:pPr>
            <w:r>
              <w:rPr>
                <w:rFonts w:hint="eastAsia"/>
                <w:szCs w:val="18"/>
              </w:rPr>
              <w:t>直观获取管道破损、混接等情况</w:t>
            </w:r>
          </w:p>
        </w:tc>
        <w:tc>
          <w:tcPr>
            <w:tcW w:w="2333" w:type="dxa"/>
            <w:tcBorders>
              <w:top w:val="single" w:color="auto" w:sz="8" w:space="0"/>
            </w:tcBorders>
            <w:shd w:val="clear" w:color="auto" w:fill="auto"/>
            <w:vAlign w:val="center"/>
          </w:tcPr>
          <w:p w14:paraId="7966B398">
            <w:pPr>
              <w:pStyle w:val="184"/>
              <w:rPr>
                <w:szCs w:val="18"/>
              </w:rPr>
            </w:pPr>
            <w:r>
              <w:rPr>
                <w:rFonts w:hint="eastAsia"/>
                <w:szCs w:val="18"/>
              </w:rPr>
              <w:t>人力物力成本较大，耗时相对较长，对管道水位要求较高，无法解析来水成分</w:t>
            </w:r>
          </w:p>
        </w:tc>
      </w:tr>
      <w:tr w14:paraId="31C1EF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80" w:type="dxa"/>
            <w:vMerge w:val="continue"/>
            <w:shd w:val="clear" w:color="auto" w:fill="auto"/>
            <w:vAlign w:val="center"/>
          </w:tcPr>
          <w:p w14:paraId="4E035FCB">
            <w:pPr>
              <w:pStyle w:val="184"/>
              <w:rPr>
                <w:szCs w:val="18"/>
              </w:rPr>
            </w:pPr>
          </w:p>
        </w:tc>
        <w:tc>
          <w:tcPr>
            <w:tcW w:w="1054" w:type="dxa"/>
            <w:shd w:val="clear" w:color="auto" w:fill="auto"/>
            <w:vAlign w:val="center"/>
          </w:tcPr>
          <w:p w14:paraId="30C0CBB1">
            <w:pPr>
              <w:pStyle w:val="184"/>
              <w:rPr>
                <w:szCs w:val="18"/>
              </w:rPr>
            </w:pPr>
            <w:r>
              <w:rPr>
                <w:rFonts w:hint="eastAsia"/>
                <w:szCs w:val="18"/>
              </w:rPr>
              <w:t>声纳检测技术</w:t>
            </w:r>
          </w:p>
        </w:tc>
        <w:tc>
          <w:tcPr>
            <w:tcW w:w="2334" w:type="dxa"/>
            <w:shd w:val="clear" w:color="auto" w:fill="auto"/>
            <w:vAlign w:val="center"/>
          </w:tcPr>
          <w:p w14:paraId="590536A6">
            <w:pPr>
              <w:pStyle w:val="184"/>
              <w:rPr>
                <w:szCs w:val="18"/>
              </w:rPr>
            </w:pPr>
            <w:r>
              <w:rPr>
                <w:rFonts w:hint="eastAsia"/>
                <w:szCs w:val="18"/>
              </w:rPr>
              <w:t>充满度高、流量大管道</w:t>
            </w:r>
          </w:p>
        </w:tc>
        <w:tc>
          <w:tcPr>
            <w:tcW w:w="2333" w:type="dxa"/>
            <w:shd w:val="clear" w:color="auto" w:fill="auto"/>
            <w:vAlign w:val="center"/>
          </w:tcPr>
          <w:p w14:paraId="43102009">
            <w:pPr>
              <w:pStyle w:val="184"/>
              <w:rPr>
                <w:szCs w:val="18"/>
              </w:rPr>
            </w:pPr>
            <w:r>
              <w:rPr>
                <w:rFonts w:hint="eastAsia"/>
                <w:szCs w:val="18"/>
              </w:rPr>
              <w:t>操作简便，准确检测地水下管道内部淤积情况</w:t>
            </w:r>
          </w:p>
        </w:tc>
        <w:tc>
          <w:tcPr>
            <w:tcW w:w="2333" w:type="dxa"/>
            <w:shd w:val="clear" w:color="auto" w:fill="auto"/>
            <w:vAlign w:val="center"/>
          </w:tcPr>
          <w:p w14:paraId="762726AA">
            <w:pPr>
              <w:pStyle w:val="184"/>
              <w:rPr>
                <w:szCs w:val="18"/>
              </w:rPr>
            </w:pPr>
            <w:r>
              <w:rPr>
                <w:rFonts w:hint="eastAsia"/>
                <w:szCs w:val="18"/>
              </w:rPr>
              <w:t>只能检测水面以下的管道状况</w:t>
            </w:r>
          </w:p>
        </w:tc>
      </w:tr>
      <w:tr w14:paraId="475599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80" w:type="dxa"/>
            <w:vMerge w:val="continue"/>
            <w:shd w:val="clear" w:color="auto" w:fill="auto"/>
            <w:vAlign w:val="center"/>
          </w:tcPr>
          <w:p w14:paraId="13B5D833">
            <w:pPr>
              <w:pStyle w:val="184"/>
              <w:rPr>
                <w:szCs w:val="18"/>
              </w:rPr>
            </w:pPr>
          </w:p>
        </w:tc>
        <w:tc>
          <w:tcPr>
            <w:tcW w:w="1054" w:type="dxa"/>
            <w:shd w:val="clear" w:color="auto" w:fill="auto"/>
            <w:vAlign w:val="center"/>
          </w:tcPr>
          <w:p w14:paraId="050550F9">
            <w:pPr>
              <w:pStyle w:val="184"/>
              <w:rPr>
                <w:szCs w:val="18"/>
              </w:rPr>
            </w:pPr>
            <w:r>
              <w:rPr>
                <w:szCs w:val="18"/>
              </w:rPr>
              <w:t>QV</w:t>
            </w:r>
            <w:r>
              <w:rPr>
                <w:rFonts w:hint="eastAsia"/>
                <w:szCs w:val="18"/>
              </w:rPr>
              <w:t>检测技术</w:t>
            </w:r>
          </w:p>
        </w:tc>
        <w:tc>
          <w:tcPr>
            <w:tcW w:w="2334" w:type="dxa"/>
            <w:shd w:val="clear" w:color="auto" w:fill="auto"/>
            <w:vAlign w:val="center"/>
          </w:tcPr>
          <w:p w14:paraId="32B370EE">
            <w:pPr>
              <w:pStyle w:val="184"/>
              <w:rPr>
                <w:szCs w:val="18"/>
              </w:rPr>
            </w:pPr>
            <w:r>
              <w:rPr>
                <w:rFonts w:hint="eastAsia"/>
                <w:szCs w:val="18"/>
              </w:rPr>
              <w:t>检查井深度较深、充满度</w:t>
            </w:r>
            <w:r>
              <w:rPr>
                <w:szCs w:val="18"/>
              </w:rPr>
              <w:t xml:space="preserve"> </w:t>
            </w:r>
            <w:r>
              <w:rPr>
                <w:rFonts w:hint="eastAsia"/>
                <w:szCs w:val="18"/>
              </w:rPr>
              <w:t>高、流量大管道</w:t>
            </w:r>
          </w:p>
        </w:tc>
        <w:tc>
          <w:tcPr>
            <w:tcW w:w="2333" w:type="dxa"/>
            <w:shd w:val="clear" w:color="auto" w:fill="auto"/>
            <w:vAlign w:val="center"/>
          </w:tcPr>
          <w:p w14:paraId="6C7BC07E">
            <w:pPr>
              <w:pStyle w:val="184"/>
              <w:rPr>
                <w:szCs w:val="18"/>
              </w:rPr>
            </w:pPr>
            <w:r>
              <w:rPr>
                <w:rFonts w:hint="eastAsia"/>
                <w:szCs w:val="18"/>
              </w:rPr>
              <w:t>操作较为简便</w:t>
            </w:r>
          </w:p>
        </w:tc>
        <w:tc>
          <w:tcPr>
            <w:tcW w:w="2333" w:type="dxa"/>
            <w:shd w:val="clear" w:color="auto" w:fill="auto"/>
            <w:vAlign w:val="center"/>
          </w:tcPr>
          <w:p w14:paraId="68BF1D82">
            <w:pPr>
              <w:pStyle w:val="184"/>
              <w:rPr>
                <w:szCs w:val="18"/>
              </w:rPr>
            </w:pPr>
            <w:r>
              <w:rPr>
                <w:rFonts w:hint="eastAsia"/>
                <w:szCs w:val="18"/>
              </w:rPr>
              <w:t>检测距离有限，超过最大检测距离时，无法对管道进行全面检测</w:t>
            </w:r>
          </w:p>
        </w:tc>
      </w:tr>
      <w:tr w14:paraId="0B50EF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80" w:type="dxa"/>
            <w:vMerge w:val="continue"/>
            <w:shd w:val="clear" w:color="auto" w:fill="auto"/>
            <w:vAlign w:val="center"/>
          </w:tcPr>
          <w:p w14:paraId="19A88342">
            <w:pPr>
              <w:pStyle w:val="184"/>
              <w:rPr>
                <w:szCs w:val="18"/>
              </w:rPr>
            </w:pPr>
          </w:p>
        </w:tc>
        <w:tc>
          <w:tcPr>
            <w:tcW w:w="1054" w:type="dxa"/>
            <w:shd w:val="clear" w:color="auto" w:fill="auto"/>
            <w:vAlign w:val="center"/>
          </w:tcPr>
          <w:p w14:paraId="1FAB88A6">
            <w:pPr>
              <w:pStyle w:val="184"/>
              <w:rPr>
                <w:szCs w:val="18"/>
              </w:rPr>
            </w:pPr>
            <w:r>
              <w:rPr>
                <w:rFonts w:hint="eastAsia"/>
                <w:szCs w:val="18"/>
              </w:rPr>
              <w:t>GPR技术</w:t>
            </w:r>
          </w:p>
        </w:tc>
        <w:tc>
          <w:tcPr>
            <w:tcW w:w="2334" w:type="dxa"/>
            <w:shd w:val="clear" w:color="auto" w:fill="auto"/>
            <w:vAlign w:val="center"/>
          </w:tcPr>
          <w:p w14:paraId="02AF4D48">
            <w:pPr>
              <w:pStyle w:val="184"/>
              <w:rPr>
                <w:szCs w:val="18"/>
              </w:rPr>
            </w:pPr>
            <w:r>
              <w:rPr>
                <w:rFonts w:hint="eastAsia"/>
                <w:szCs w:val="18"/>
              </w:rPr>
              <w:t>流量较大、埋深浅的金属或非金属管线管道</w:t>
            </w:r>
          </w:p>
        </w:tc>
        <w:tc>
          <w:tcPr>
            <w:tcW w:w="2333" w:type="dxa"/>
            <w:shd w:val="clear" w:color="auto" w:fill="auto"/>
            <w:vAlign w:val="center"/>
          </w:tcPr>
          <w:p w14:paraId="15E6C7E4">
            <w:pPr>
              <w:pStyle w:val="184"/>
              <w:rPr>
                <w:szCs w:val="18"/>
              </w:rPr>
            </w:pPr>
            <w:r>
              <w:rPr>
                <w:rFonts w:hint="eastAsia"/>
                <w:szCs w:val="18"/>
              </w:rPr>
              <w:t>检测效率高，可快速覆盖大面积区域</w:t>
            </w:r>
          </w:p>
        </w:tc>
        <w:tc>
          <w:tcPr>
            <w:tcW w:w="2333" w:type="dxa"/>
            <w:shd w:val="clear" w:color="auto" w:fill="auto"/>
            <w:vAlign w:val="center"/>
          </w:tcPr>
          <w:p w14:paraId="600E2B33">
            <w:pPr>
              <w:pStyle w:val="184"/>
              <w:rPr>
                <w:szCs w:val="18"/>
              </w:rPr>
            </w:pPr>
            <w:r>
              <w:rPr>
                <w:rFonts w:hint="eastAsia"/>
                <w:szCs w:val="18"/>
              </w:rPr>
              <w:t>深度限制明显，深埋管道基本失效</w:t>
            </w:r>
          </w:p>
        </w:tc>
      </w:tr>
      <w:tr w14:paraId="61A2C7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80" w:type="dxa"/>
            <w:vMerge w:val="continue"/>
            <w:shd w:val="clear" w:color="auto" w:fill="auto"/>
            <w:vAlign w:val="center"/>
          </w:tcPr>
          <w:p w14:paraId="1C4B58B0">
            <w:pPr>
              <w:pStyle w:val="184"/>
              <w:rPr>
                <w:szCs w:val="18"/>
              </w:rPr>
            </w:pPr>
          </w:p>
        </w:tc>
        <w:tc>
          <w:tcPr>
            <w:tcW w:w="1054" w:type="dxa"/>
            <w:shd w:val="clear" w:color="auto" w:fill="auto"/>
            <w:vAlign w:val="center"/>
          </w:tcPr>
          <w:p w14:paraId="65C641CB">
            <w:pPr>
              <w:pStyle w:val="184"/>
              <w:rPr>
                <w:szCs w:val="18"/>
              </w:rPr>
            </w:pPr>
            <w:r>
              <w:rPr>
                <w:rFonts w:hint="eastAsia"/>
                <w:szCs w:val="18"/>
              </w:rPr>
              <w:t>电法侧漏技术</w:t>
            </w:r>
          </w:p>
        </w:tc>
        <w:tc>
          <w:tcPr>
            <w:tcW w:w="2334" w:type="dxa"/>
            <w:shd w:val="clear" w:color="auto" w:fill="auto"/>
            <w:vAlign w:val="center"/>
          </w:tcPr>
          <w:p w14:paraId="2787F97D">
            <w:pPr>
              <w:pStyle w:val="184"/>
              <w:rPr>
                <w:szCs w:val="18"/>
              </w:rPr>
            </w:pPr>
            <w:r>
              <w:rPr>
                <w:rFonts w:hint="eastAsia"/>
                <w:szCs w:val="18"/>
              </w:rPr>
              <w:t>非金属管道</w:t>
            </w:r>
          </w:p>
        </w:tc>
        <w:tc>
          <w:tcPr>
            <w:tcW w:w="2333" w:type="dxa"/>
            <w:shd w:val="clear" w:color="auto" w:fill="auto"/>
            <w:vAlign w:val="center"/>
          </w:tcPr>
          <w:p w14:paraId="6FC9EDB5">
            <w:pPr>
              <w:pStyle w:val="184"/>
              <w:rPr>
                <w:szCs w:val="18"/>
              </w:rPr>
            </w:pPr>
            <w:r>
              <w:rPr>
                <w:rFonts w:hint="eastAsia"/>
                <w:szCs w:val="18"/>
              </w:rPr>
              <w:t>测漏率优异，定位准确度高</w:t>
            </w:r>
          </w:p>
        </w:tc>
        <w:tc>
          <w:tcPr>
            <w:tcW w:w="2333" w:type="dxa"/>
            <w:shd w:val="clear" w:color="auto" w:fill="auto"/>
            <w:vAlign w:val="center"/>
          </w:tcPr>
          <w:p w14:paraId="565A28FE">
            <w:pPr>
              <w:pStyle w:val="184"/>
              <w:rPr>
                <w:szCs w:val="18"/>
              </w:rPr>
            </w:pPr>
            <w:r>
              <w:rPr>
                <w:rFonts w:hint="eastAsia"/>
                <w:szCs w:val="18"/>
              </w:rPr>
              <w:t>金属管道盲区，对金属管道几乎无法检测，易受电磁干扰</w:t>
            </w:r>
          </w:p>
        </w:tc>
      </w:tr>
      <w:tr w14:paraId="4D437E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80" w:type="dxa"/>
            <w:vMerge w:val="restart"/>
            <w:shd w:val="clear" w:color="auto" w:fill="auto"/>
            <w:vAlign w:val="center"/>
          </w:tcPr>
          <w:p w14:paraId="59F77E74">
            <w:pPr>
              <w:pStyle w:val="184"/>
              <w:rPr>
                <w:szCs w:val="18"/>
              </w:rPr>
            </w:pPr>
            <w:r>
              <w:rPr>
                <w:rFonts w:hint="eastAsia"/>
                <w:szCs w:val="18"/>
              </w:rPr>
              <w:t>水量水质检测技术流量检测技术</w:t>
            </w:r>
          </w:p>
        </w:tc>
        <w:tc>
          <w:tcPr>
            <w:tcW w:w="1054" w:type="dxa"/>
            <w:shd w:val="clear" w:color="auto" w:fill="auto"/>
            <w:vAlign w:val="center"/>
          </w:tcPr>
          <w:p w14:paraId="41FCF2E5">
            <w:pPr>
              <w:pStyle w:val="184"/>
              <w:rPr>
                <w:szCs w:val="18"/>
              </w:rPr>
            </w:pPr>
            <w:r>
              <w:rPr>
                <w:rFonts w:hint="eastAsia"/>
                <w:szCs w:val="18"/>
              </w:rPr>
              <w:t>用水量折算法</w:t>
            </w:r>
          </w:p>
        </w:tc>
        <w:tc>
          <w:tcPr>
            <w:tcW w:w="2334" w:type="dxa"/>
            <w:shd w:val="clear" w:color="auto" w:fill="auto"/>
            <w:vAlign w:val="center"/>
          </w:tcPr>
          <w:p w14:paraId="7906B27B">
            <w:pPr>
              <w:pStyle w:val="184"/>
              <w:rPr>
                <w:szCs w:val="18"/>
              </w:rPr>
            </w:pPr>
            <w:r>
              <w:rPr>
                <w:rFonts w:hint="eastAsia"/>
                <w:szCs w:val="18"/>
              </w:rPr>
              <w:t>排水系统边界明确，统计水量方便的区域</w:t>
            </w:r>
          </w:p>
        </w:tc>
        <w:tc>
          <w:tcPr>
            <w:tcW w:w="2333" w:type="dxa"/>
            <w:shd w:val="clear" w:color="auto" w:fill="auto"/>
            <w:vAlign w:val="center"/>
          </w:tcPr>
          <w:p w14:paraId="246F1232">
            <w:pPr>
              <w:pStyle w:val="184"/>
              <w:rPr>
                <w:szCs w:val="18"/>
              </w:rPr>
            </w:pPr>
            <w:r>
              <w:rPr>
                <w:rFonts w:hint="eastAsia"/>
                <w:szCs w:val="18"/>
              </w:rPr>
              <w:t>简单易用，评估费用少</w:t>
            </w:r>
          </w:p>
        </w:tc>
        <w:tc>
          <w:tcPr>
            <w:tcW w:w="2333" w:type="dxa"/>
            <w:shd w:val="clear" w:color="auto" w:fill="auto"/>
            <w:vAlign w:val="center"/>
          </w:tcPr>
          <w:p w14:paraId="4F716850">
            <w:pPr>
              <w:pStyle w:val="184"/>
              <w:rPr>
                <w:szCs w:val="18"/>
              </w:rPr>
            </w:pPr>
            <w:r>
              <w:rPr>
                <w:rFonts w:hint="eastAsia"/>
                <w:szCs w:val="18"/>
              </w:rPr>
              <w:t>较为粗略，准确性较低</w:t>
            </w:r>
          </w:p>
        </w:tc>
      </w:tr>
      <w:tr w14:paraId="36EEB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80" w:type="dxa"/>
            <w:vMerge w:val="continue"/>
            <w:shd w:val="clear" w:color="auto" w:fill="auto"/>
            <w:vAlign w:val="center"/>
          </w:tcPr>
          <w:p w14:paraId="39301DD1">
            <w:pPr>
              <w:pStyle w:val="184"/>
              <w:rPr>
                <w:szCs w:val="18"/>
              </w:rPr>
            </w:pPr>
          </w:p>
        </w:tc>
        <w:tc>
          <w:tcPr>
            <w:tcW w:w="1054" w:type="dxa"/>
            <w:shd w:val="clear" w:color="auto" w:fill="auto"/>
            <w:vAlign w:val="center"/>
          </w:tcPr>
          <w:p w14:paraId="46D77090">
            <w:pPr>
              <w:pStyle w:val="184"/>
              <w:rPr>
                <w:szCs w:val="18"/>
              </w:rPr>
            </w:pPr>
            <w:r>
              <w:rPr>
                <w:rFonts w:hint="eastAsia"/>
                <w:szCs w:val="18"/>
              </w:rPr>
              <w:t>夜间最小流量法</w:t>
            </w:r>
          </w:p>
        </w:tc>
        <w:tc>
          <w:tcPr>
            <w:tcW w:w="2334" w:type="dxa"/>
            <w:shd w:val="clear" w:color="auto" w:fill="auto"/>
            <w:vAlign w:val="center"/>
          </w:tcPr>
          <w:p w14:paraId="5797448C">
            <w:pPr>
              <w:pStyle w:val="184"/>
              <w:rPr>
                <w:szCs w:val="18"/>
              </w:rPr>
            </w:pPr>
            <w:r>
              <w:rPr>
                <w:rFonts w:hint="eastAsia"/>
                <w:szCs w:val="18"/>
              </w:rPr>
              <w:t>适用于流量计易于安装和维护的管道</w:t>
            </w:r>
          </w:p>
        </w:tc>
        <w:tc>
          <w:tcPr>
            <w:tcW w:w="2333" w:type="dxa"/>
            <w:shd w:val="clear" w:color="auto" w:fill="auto"/>
            <w:vAlign w:val="center"/>
          </w:tcPr>
          <w:p w14:paraId="1353D964">
            <w:pPr>
              <w:pStyle w:val="184"/>
              <w:rPr>
                <w:szCs w:val="18"/>
              </w:rPr>
            </w:pPr>
            <w:r>
              <w:rPr>
                <w:rFonts w:hint="eastAsia"/>
                <w:szCs w:val="18"/>
              </w:rPr>
              <w:t>测量精度高、实时性好</w:t>
            </w:r>
          </w:p>
        </w:tc>
        <w:tc>
          <w:tcPr>
            <w:tcW w:w="2333" w:type="dxa"/>
            <w:shd w:val="clear" w:color="auto" w:fill="auto"/>
            <w:vAlign w:val="center"/>
          </w:tcPr>
          <w:p w14:paraId="56E475ED">
            <w:pPr>
              <w:pStyle w:val="184"/>
              <w:rPr>
                <w:szCs w:val="18"/>
              </w:rPr>
            </w:pPr>
            <w:r>
              <w:rPr>
                <w:rFonts w:hint="eastAsia"/>
                <w:szCs w:val="18"/>
              </w:rPr>
              <w:t>人力物力成本较大，维护难度大</w:t>
            </w:r>
          </w:p>
        </w:tc>
      </w:tr>
      <w:tr w14:paraId="4F44FA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80" w:type="dxa"/>
            <w:vMerge w:val="continue"/>
            <w:shd w:val="clear" w:color="auto" w:fill="auto"/>
            <w:vAlign w:val="center"/>
          </w:tcPr>
          <w:p w14:paraId="2E99BA42">
            <w:pPr>
              <w:pStyle w:val="184"/>
              <w:rPr>
                <w:szCs w:val="18"/>
              </w:rPr>
            </w:pPr>
          </w:p>
        </w:tc>
        <w:tc>
          <w:tcPr>
            <w:tcW w:w="1054" w:type="dxa"/>
            <w:shd w:val="clear" w:color="auto" w:fill="auto"/>
            <w:vAlign w:val="center"/>
          </w:tcPr>
          <w:p w14:paraId="4A4B6856">
            <w:pPr>
              <w:pStyle w:val="184"/>
              <w:rPr>
                <w:szCs w:val="18"/>
              </w:rPr>
            </w:pPr>
            <w:r>
              <w:rPr>
                <w:rFonts w:hint="eastAsia"/>
                <w:szCs w:val="18"/>
              </w:rPr>
              <w:t>示踪剂检测技术</w:t>
            </w:r>
          </w:p>
        </w:tc>
        <w:tc>
          <w:tcPr>
            <w:tcW w:w="2334" w:type="dxa"/>
            <w:shd w:val="clear" w:color="auto" w:fill="auto"/>
            <w:vAlign w:val="center"/>
          </w:tcPr>
          <w:p w14:paraId="2B7E418B">
            <w:pPr>
              <w:pStyle w:val="184"/>
              <w:rPr>
                <w:szCs w:val="18"/>
              </w:rPr>
            </w:pPr>
            <w:r>
              <w:rPr>
                <w:rFonts w:hint="eastAsia"/>
                <w:szCs w:val="18"/>
              </w:rPr>
              <w:t>小范围区域管道混接判断</w:t>
            </w:r>
          </w:p>
        </w:tc>
        <w:tc>
          <w:tcPr>
            <w:tcW w:w="2333" w:type="dxa"/>
            <w:shd w:val="clear" w:color="auto" w:fill="auto"/>
            <w:vAlign w:val="center"/>
          </w:tcPr>
          <w:p w14:paraId="12758735">
            <w:pPr>
              <w:pStyle w:val="184"/>
              <w:rPr>
                <w:szCs w:val="18"/>
              </w:rPr>
            </w:pPr>
            <w:r>
              <w:rPr>
                <w:rFonts w:hint="eastAsia"/>
                <w:szCs w:val="18"/>
              </w:rPr>
              <w:t>方法简单、成本低、效率高</w:t>
            </w:r>
          </w:p>
        </w:tc>
        <w:tc>
          <w:tcPr>
            <w:tcW w:w="2333" w:type="dxa"/>
            <w:shd w:val="clear" w:color="auto" w:fill="auto"/>
            <w:vAlign w:val="center"/>
          </w:tcPr>
          <w:p w14:paraId="43EC1281">
            <w:pPr>
              <w:pStyle w:val="184"/>
              <w:rPr>
                <w:szCs w:val="18"/>
              </w:rPr>
            </w:pPr>
            <w:r>
              <w:rPr>
                <w:rFonts w:hint="eastAsia"/>
                <w:szCs w:val="18"/>
              </w:rPr>
              <w:t>大范围区域不适用</w:t>
            </w:r>
          </w:p>
        </w:tc>
      </w:tr>
      <w:tr w14:paraId="1D980A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80" w:type="dxa"/>
            <w:vMerge w:val="continue"/>
            <w:shd w:val="clear" w:color="auto" w:fill="auto"/>
            <w:vAlign w:val="center"/>
          </w:tcPr>
          <w:p w14:paraId="5290CED7">
            <w:pPr>
              <w:pStyle w:val="184"/>
              <w:rPr>
                <w:szCs w:val="18"/>
              </w:rPr>
            </w:pPr>
          </w:p>
        </w:tc>
        <w:tc>
          <w:tcPr>
            <w:tcW w:w="1054" w:type="dxa"/>
            <w:shd w:val="clear" w:color="auto" w:fill="auto"/>
            <w:vAlign w:val="center"/>
          </w:tcPr>
          <w:p w14:paraId="0B94AE38">
            <w:pPr>
              <w:pStyle w:val="184"/>
              <w:rPr>
                <w:szCs w:val="18"/>
              </w:rPr>
            </w:pPr>
            <w:r>
              <w:rPr>
                <w:rFonts w:hint="eastAsia"/>
                <w:szCs w:val="18"/>
              </w:rPr>
              <w:t>流程图法</w:t>
            </w:r>
          </w:p>
        </w:tc>
        <w:tc>
          <w:tcPr>
            <w:tcW w:w="2334" w:type="dxa"/>
            <w:shd w:val="clear" w:color="auto" w:fill="auto"/>
            <w:vAlign w:val="center"/>
          </w:tcPr>
          <w:p w14:paraId="2DC68CDB">
            <w:pPr>
              <w:pStyle w:val="184"/>
              <w:rPr>
                <w:szCs w:val="18"/>
              </w:rPr>
            </w:pPr>
            <w:r>
              <w:rPr>
                <w:rFonts w:hint="eastAsia"/>
                <w:szCs w:val="18"/>
              </w:rPr>
              <w:t>定性解析来水情况</w:t>
            </w:r>
          </w:p>
        </w:tc>
        <w:tc>
          <w:tcPr>
            <w:tcW w:w="2333" w:type="dxa"/>
            <w:shd w:val="clear" w:color="auto" w:fill="auto"/>
            <w:vAlign w:val="center"/>
          </w:tcPr>
          <w:p w14:paraId="32CFF8EB">
            <w:pPr>
              <w:pStyle w:val="184"/>
              <w:rPr>
                <w:szCs w:val="18"/>
              </w:rPr>
            </w:pPr>
            <w:r>
              <w:rPr>
                <w:rFonts w:hint="eastAsia"/>
                <w:szCs w:val="18"/>
              </w:rPr>
              <w:t>方法简单、成本低</w:t>
            </w:r>
          </w:p>
        </w:tc>
        <w:tc>
          <w:tcPr>
            <w:tcW w:w="2333" w:type="dxa"/>
            <w:shd w:val="clear" w:color="auto" w:fill="auto"/>
            <w:vAlign w:val="center"/>
          </w:tcPr>
          <w:p w14:paraId="53532154">
            <w:pPr>
              <w:pStyle w:val="184"/>
              <w:rPr>
                <w:szCs w:val="18"/>
              </w:rPr>
            </w:pPr>
            <w:r>
              <w:rPr>
                <w:rFonts w:hint="eastAsia"/>
                <w:szCs w:val="18"/>
              </w:rPr>
              <w:t>只能定性解析来水成分</w:t>
            </w:r>
          </w:p>
        </w:tc>
      </w:tr>
      <w:tr w14:paraId="13528E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80" w:type="dxa"/>
            <w:vMerge w:val="continue"/>
            <w:shd w:val="clear" w:color="auto" w:fill="auto"/>
            <w:vAlign w:val="center"/>
          </w:tcPr>
          <w:p w14:paraId="5DDF646F">
            <w:pPr>
              <w:pStyle w:val="184"/>
              <w:rPr>
                <w:szCs w:val="18"/>
              </w:rPr>
            </w:pPr>
          </w:p>
        </w:tc>
        <w:tc>
          <w:tcPr>
            <w:tcW w:w="1054" w:type="dxa"/>
            <w:shd w:val="clear" w:color="auto" w:fill="auto"/>
            <w:vAlign w:val="center"/>
          </w:tcPr>
          <w:p w14:paraId="0C94EBAE">
            <w:pPr>
              <w:pStyle w:val="184"/>
              <w:rPr>
                <w:szCs w:val="18"/>
              </w:rPr>
            </w:pPr>
            <w:r>
              <w:rPr>
                <w:rFonts w:hint="eastAsia"/>
                <w:szCs w:val="18"/>
              </w:rPr>
              <w:t>化学质量量平衡检测技术</w:t>
            </w:r>
          </w:p>
        </w:tc>
        <w:tc>
          <w:tcPr>
            <w:tcW w:w="2334" w:type="dxa"/>
            <w:shd w:val="clear" w:color="auto" w:fill="auto"/>
            <w:vAlign w:val="center"/>
          </w:tcPr>
          <w:p w14:paraId="15679F6F">
            <w:pPr>
              <w:pStyle w:val="184"/>
              <w:rPr>
                <w:szCs w:val="18"/>
              </w:rPr>
            </w:pPr>
            <w:r>
              <w:rPr>
                <w:rFonts w:hint="eastAsia"/>
                <w:szCs w:val="18"/>
              </w:rPr>
              <w:t>监测管道水质情况和定量解析不同来水比例</w:t>
            </w:r>
          </w:p>
        </w:tc>
        <w:tc>
          <w:tcPr>
            <w:tcW w:w="2333" w:type="dxa"/>
            <w:shd w:val="clear" w:color="auto" w:fill="auto"/>
            <w:vAlign w:val="center"/>
          </w:tcPr>
          <w:p w14:paraId="79E0583D">
            <w:pPr>
              <w:pStyle w:val="184"/>
              <w:rPr>
                <w:szCs w:val="18"/>
              </w:rPr>
            </w:pPr>
            <w:r>
              <w:rPr>
                <w:rFonts w:hint="eastAsia"/>
                <w:szCs w:val="18"/>
              </w:rPr>
              <w:t>方法简单、成本低、可定量解析来水比例</w:t>
            </w:r>
          </w:p>
        </w:tc>
        <w:tc>
          <w:tcPr>
            <w:tcW w:w="2333" w:type="dxa"/>
            <w:shd w:val="clear" w:color="auto" w:fill="auto"/>
            <w:vAlign w:val="center"/>
          </w:tcPr>
          <w:p w14:paraId="6FCFCE85">
            <w:pPr>
              <w:pStyle w:val="184"/>
              <w:rPr>
                <w:szCs w:val="18"/>
              </w:rPr>
            </w:pPr>
            <w:r>
              <w:rPr>
                <w:rFonts w:hint="eastAsia"/>
                <w:szCs w:val="18"/>
              </w:rPr>
              <w:t>水质检测耗时相对较长，存在不确定性</w:t>
            </w:r>
          </w:p>
        </w:tc>
      </w:tr>
      <w:tr w14:paraId="205124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280" w:type="dxa"/>
            <w:vMerge w:val="continue"/>
            <w:shd w:val="clear" w:color="auto" w:fill="auto"/>
            <w:vAlign w:val="center"/>
          </w:tcPr>
          <w:p w14:paraId="48A0B244">
            <w:pPr>
              <w:pStyle w:val="184"/>
              <w:rPr>
                <w:szCs w:val="18"/>
              </w:rPr>
            </w:pPr>
          </w:p>
        </w:tc>
        <w:tc>
          <w:tcPr>
            <w:tcW w:w="1054" w:type="dxa"/>
            <w:shd w:val="clear" w:color="auto" w:fill="auto"/>
            <w:vAlign w:val="center"/>
          </w:tcPr>
          <w:p w14:paraId="125217DA">
            <w:pPr>
              <w:pStyle w:val="184"/>
              <w:rPr>
                <w:szCs w:val="18"/>
              </w:rPr>
            </w:pPr>
            <w:r>
              <w:rPr>
                <w:rFonts w:hint="eastAsia"/>
                <w:szCs w:val="18"/>
              </w:rPr>
              <w:t>三维荧光光谱检测技术快</w:t>
            </w:r>
          </w:p>
        </w:tc>
        <w:tc>
          <w:tcPr>
            <w:tcW w:w="2334" w:type="dxa"/>
            <w:shd w:val="clear" w:color="auto" w:fill="auto"/>
            <w:vAlign w:val="center"/>
          </w:tcPr>
          <w:p w14:paraId="19170B63">
            <w:pPr>
              <w:pStyle w:val="184"/>
              <w:rPr>
                <w:szCs w:val="18"/>
              </w:rPr>
            </w:pPr>
            <w:r>
              <w:rPr>
                <w:rFonts w:hint="eastAsia"/>
                <w:szCs w:val="18"/>
              </w:rPr>
              <w:t>快速定性解析来水情况</w:t>
            </w:r>
          </w:p>
        </w:tc>
        <w:tc>
          <w:tcPr>
            <w:tcW w:w="2333" w:type="dxa"/>
            <w:shd w:val="clear" w:color="auto" w:fill="auto"/>
            <w:vAlign w:val="center"/>
          </w:tcPr>
          <w:p w14:paraId="78ED4205">
            <w:pPr>
              <w:pStyle w:val="184"/>
              <w:rPr>
                <w:szCs w:val="18"/>
              </w:rPr>
            </w:pPr>
            <w:r>
              <w:rPr>
                <w:rFonts w:hint="eastAsia"/>
                <w:szCs w:val="18"/>
              </w:rPr>
              <w:t>检测方法简单、快速、成本低</w:t>
            </w:r>
          </w:p>
        </w:tc>
        <w:tc>
          <w:tcPr>
            <w:tcW w:w="2333" w:type="dxa"/>
            <w:shd w:val="clear" w:color="auto" w:fill="auto"/>
            <w:vAlign w:val="center"/>
          </w:tcPr>
          <w:p w14:paraId="3CCBFAC9">
            <w:pPr>
              <w:pStyle w:val="184"/>
              <w:rPr>
                <w:szCs w:val="18"/>
              </w:rPr>
            </w:pPr>
            <w:r>
              <w:rPr>
                <w:rFonts w:hint="eastAsia"/>
                <w:szCs w:val="18"/>
              </w:rPr>
              <w:t>只能定性解析来水成分</w:t>
            </w:r>
          </w:p>
        </w:tc>
      </w:tr>
    </w:tbl>
    <w:p w14:paraId="0CEC64D3">
      <w:pPr>
        <w:pStyle w:val="62"/>
        <w:ind w:firstLine="420"/>
        <w:jc w:val="left"/>
        <w:rPr>
          <w:vanish/>
        </w:rPr>
      </w:pPr>
    </w:p>
    <w:p w14:paraId="4900E807">
      <w:pPr>
        <w:sectPr>
          <w:pgSz w:w="11906" w:h="16838"/>
          <w:pgMar w:top="1418" w:right="1361" w:bottom="1418" w:left="1418" w:header="1418" w:footer="1134" w:gutter="284"/>
          <w:cols w:space="425" w:num="1"/>
          <w:formProt w:val="0"/>
          <w:docGrid w:type="lines" w:linePitch="312" w:charSpace="0"/>
        </w:sectPr>
      </w:pPr>
    </w:p>
    <w:p w14:paraId="27796FDE">
      <w:pPr>
        <w:pStyle w:val="204"/>
      </w:pPr>
    </w:p>
    <w:p w14:paraId="2F7CFD85">
      <w:pPr>
        <w:pStyle w:val="205"/>
      </w:pPr>
    </w:p>
    <w:p w14:paraId="2CE64BD1">
      <w:pPr>
        <w:pStyle w:val="82"/>
        <w:spacing w:after="156"/>
      </w:pPr>
      <w:r>
        <w:br w:type="textWrapping"/>
      </w:r>
      <w:bookmarkStart w:id="255" w:name="_Toc216359171"/>
      <w:bookmarkStart w:id="256" w:name="_Toc215131748"/>
      <w:bookmarkStart w:id="257" w:name="_Toc216359618"/>
      <w:bookmarkStart w:id="258" w:name="_Toc216359336"/>
      <w:r>
        <w:rPr>
          <w:rFonts w:hint="eastAsia"/>
        </w:rPr>
        <w:t>（资料性）</w:t>
      </w:r>
      <w:r>
        <w:br w:type="textWrapping"/>
      </w:r>
      <w:r>
        <w:rPr>
          <w:rFonts w:hint="eastAsia"/>
        </w:rPr>
        <w:t>湖北省地方标准实施信息及意见反馈表</w:t>
      </w:r>
      <w:bookmarkEnd w:id="255"/>
      <w:bookmarkEnd w:id="256"/>
      <w:bookmarkEnd w:id="257"/>
      <w:bookmarkEnd w:id="258"/>
    </w:p>
    <w:p w14:paraId="13D22ED7">
      <w:pPr>
        <w:pStyle w:val="62"/>
        <w:ind w:firstLine="420"/>
        <w:rPr>
          <w:szCs w:val="21"/>
        </w:rPr>
      </w:pPr>
      <w:r>
        <w:rPr>
          <w:rFonts w:hint="eastAsia"/>
        </w:rPr>
        <w:t>湖北省地方标准实施信息及意见反馈表如表G</w:t>
      </w:r>
      <w:r>
        <w:t>.1</w:t>
      </w:r>
      <w:r>
        <w:rPr>
          <w:rFonts w:hint="eastAsia"/>
        </w:rPr>
        <w:t>所示。</w:t>
      </w:r>
    </w:p>
    <w:p w14:paraId="2F2C8E79">
      <w:pPr>
        <w:pStyle w:val="83"/>
        <w:spacing w:before="156" w:after="156"/>
      </w:pPr>
      <w:r>
        <w:rPr>
          <w:rFonts w:hint="eastAsia"/>
        </w:rPr>
        <w:t>湖北省地方标准实施信息及意见反馈表</w:t>
      </w:r>
    </w:p>
    <w:tbl>
      <w:tblPr>
        <w:tblStyle w:val="31"/>
        <w:tblW w:w="929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42"/>
        <w:gridCol w:w="845"/>
        <w:gridCol w:w="346"/>
        <w:gridCol w:w="2249"/>
        <w:gridCol w:w="3191"/>
        <w:gridCol w:w="1422"/>
      </w:tblGrid>
      <w:tr w14:paraId="06450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88" w:hRule="atLeast"/>
          <w:jc w:val="center"/>
        </w:trPr>
        <w:tc>
          <w:tcPr>
            <w:tcW w:w="2087" w:type="dxa"/>
            <w:gridSpan w:val="2"/>
            <w:tcBorders>
              <w:top w:val="single" w:color="auto" w:sz="12" w:space="0"/>
              <w:left w:val="single" w:color="auto" w:sz="12" w:space="0"/>
              <w:bottom w:val="single" w:color="000000" w:sz="2" w:space="0"/>
              <w:right w:val="single" w:color="auto" w:sz="4" w:space="0"/>
            </w:tcBorders>
            <w:vAlign w:val="center"/>
          </w:tcPr>
          <w:p w14:paraId="16976671">
            <w:pPr>
              <w:pStyle w:val="62"/>
              <w:ind w:firstLine="0" w:firstLineChars="0"/>
            </w:pPr>
            <w:r>
              <w:rPr>
                <w:rFonts w:hint="eastAsia" w:ascii="宋体" w:hAnsi="宋体"/>
              </w:rPr>
              <w:t>标准名称及编号</w:t>
            </w:r>
          </w:p>
        </w:tc>
        <w:tc>
          <w:tcPr>
            <w:tcW w:w="7208" w:type="dxa"/>
            <w:gridSpan w:val="4"/>
            <w:tcBorders>
              <w:top w:val="single" w:color="auto" w:sz="12" w:space="0"/>
              <w:left w:val="nil"/>
              <w:bottom w:val="single" w:color="000000" w:sz="2" w:space="0"/>
              <w:right w:val="single" w:color="auto" w:sz="12" w:space="0"/>
            </w:tcBorders>
            <w:vAlign w:val="center"/>
          </w:tcPr>
          <w:p w14:paraId="6319746E">
            <w:pPr>
              <w:pStyle w:val="62"/>
              <w:ind w:firstLine="420"/>
            </w:pPr>
          </w:p>
        </w:tc>
      </w:tr>
      <w:tr w14:paraId="26BC2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23" w:hRule="atLeast"/>
          <w:jc w:val="center"/>
        </w:trPr>
        <w:tc>
          <w:tcPr>
            <w:tcW w:w="1242" w:type="dxa"/>
            <w:vMerge w:val="restart"/>
            <w:tcBorders>
              <w:top w:val="single" w:color="auto" w:sz="12" w:space="0"/>
              <w:left w:val="single" w:color="auto" w:sz="12" w:space="0"/>
              <w:bottom w:val="single" w:color="auto" w:sz="4" w:space="0"/>
              <w:right w:val="single" w:color="auto" w:sz="4" w:space="0"/>
            </w:tcBorders>
            <w:vAlign w:val="center"/>
          </w:tcPr>
          <w:p w14:paraId="5CB9062E">
            <w:pPr>
              <w:pStyle w:val="62"/>
              <w:ind w:firstLine="0" w:firstLineChars="0"/>
              <w:jc w:val="center"/>
            </w:pPr>
            <w:r>
              <w:rPr>
                <w:rFonts w:hint="eastAsia" w:ascii="宋体" w:hAnsi="宋体"/>
              </w:rPr>
              <w:t>总体评价</w:t>
            </w:r>
          </w:p>
        </w:tc>
        <w:tc>
          <w:tcPr>
            <w:tcW w:w="1191" w:type="dxa"/>
            <w:gridSpan w:val="2"/>
            <w:tcBorders>
              <w:top w:val="single" w:color="auto" w:sz="12" w:space="0"/>
              <w:left w:val="nil"/>
              <w:bottom w:val="single" w:color="auto" w:sz="4" w:space="0"/>
              <w:right w:val="single" w:color="auto" w:sz="4" w:space="0"/>
            </w:tcBorders>
            <w:vAlign w:val="center"/>
          </w:tcPr>
          <w:p w14:paraId="57E8E65B">
            <w:pPr>
              <w:pStyle w:val="62"/>
              <w:ind w:firstLine="0" w:firstLineChars="0"/>
              <w:jc w:val="center"/>
            </w:pPr>
            <w:r>
              <w:rPr>
                <w:rFonts w:hint="eastAsia" w:ascii="宋体" w:hAnsi="宋体"/>
              </w:rPr>
              <w:t>适用性</w:t>
            </w:r>
          </w:p>
        </w:tc>
        <w:tc>
          <w:tcPr>
            <w:tcW w:w="5440" w:type="dxa"/>
            <w:gridSpan w:val="2"/>
            <w:tcBorders>
              <w:top w:val="single" w:color="auto" w:sz="12" w:space="0"/>
              <w:left w:val="nil"/>
              <w:bottom w:val="single" w:color="auto" w:sz="4" w:space="0"/>
              <w:right w:val="single" w:color="auto" w:sz="4" w:space="0"/>
            </w:tcBorders>
            <w:vAlign w:val="center"/>
          </w:tcPr>
          <w:p w14:paraId="4BC66F6E">
            <w:pPr>
              <w:pStyle w:val="62"/>
              <w:ind w:firstLine="0" w:firstLineChars="0"/>
            </w:pPr>
            <w:r>
              <w:rPr>
                <w:rFonts w:hint="eastAsia" w:ascii="宋体" w:hAnsi="宋体"/>
              </w:rPr>
              <w:t>该标准与当前所在地的产业或社会发展水平是否相匹配？</w:t>
            </w:r>
          </w:p>
        </w:tc>
        <w:tc>
          <w:tcPr>
            <w:tcW w:w="1422" w:type="dxa"/>
            <w:tcBorders>
              <w:top w:val="single" w:color="auto" w:sz="12" w:space="0"/>
              <w:left w:val="nil"/>
              <w:bottom w:val="single" w:color="auto" w:sz="4" w:space="0"/>
              <w:right w:val="single" w:color="auto" w:sz="12" w:space="0"/>
            </w:tcBorders>
            <w:vAlign w:val="center"/>
          </w:tcPr>
          <w:p w14:paraId="34A4AE3C">
            <w:pPr>
              <w:pStyle w:val="62"/>
              <w:ind w:firstLine="0" w:firstLineChars="0"/>
            </w:pPr>
            <w:r>
              <w:drawing>
                <wp:inline distT="0" distB="0" distL="0" distR="0">
                  <wp:extent cx="117475" cy="117475"/>
                  <wp:effectExtent l="0" t="0" r="0" b="0"/>
                  <wp:docPr id="27" name="图片 27" descr="C:\Users\Hp\AppData\Local\Temp\ksohtml16572\wps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C:\Users\Hp\AppData\Local\Temp\ksohtml16572\wps1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rPr>
              <w:t>是</w:t>
            </w:r>
            <w:r>
              <w:rPr>
                <w:rFonts w:hint="eastAsia"/>
              </w:rPr>
              <w:t xml:space="preserve"> </w:t>
            </w:r>
            <w:r>
              <w:t xml:space="preserve"> </w:t>
            </w:r>
            <w:r>
              <w:drawing>
                <wp:inline distT="0" distB="0" distL="0" distR="0">
                  <wp:extent cx="117475" cy="117475"/>
                  <wp:effectExtent l="0" t="0" r="0" b="0"/>
                  <wp:docPr id="26" name="图片 26" descr="C:\Users\Hp\AppData\Local\Temp\ksohtml16572\wps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C:\Users\Hp\AppData\Local\Temp\ksohtml16572\wps1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rPr>
              <w:t>否</w:t>
            </w:r>
          </w:p>
        </w:tc>
      </w:tr>
      <w:tr w14:paraId="00126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08" w:hRule="atLeast"/>
          <w:jc w:val="center"/>
        </w:trPr>
        <w:tc>
          <w:tcPr>
            <w:tcW w:w="2087" w:type="dxa"/>
            <w:vMerge w:val="continue"/>
            <w:tcBorders>
              <w:top w:val="single" w:color="auto" w:sz="12" w:space="0"/>
              <w:left w:val="single" w:color="auto" w:sz="12" w:space="0"/>
              <w:bottom w:val="single" w:color="auto" w:sz="4" w:space="0"/>
              <w:right w:val="single" w:color="auto" w:sz="4" w:space="0"/>
            </w:tcBorders>
            <w:vAlign w:val="center"/>
          </w:tcPr>
          <w:p w14:paraId="719EC122">
            <w:pPr>
              <w:rPr>
                <w:rFonts w:ascii="Times New Roman" w:hAnsi="Times New Roman"/>
                <w:kern w:val="0"/>
              </w:rPr>
            </w:pPr>
          </w:p>
        </w:tc>
        <w:tc>
          <w:tcPr>
            <w:tcW w:w="1191" w:type="dxa"/>
            <w:gridSpan w:val="2"/>
            <w:tcBorders>
              <w:top w:val="single" w:color="auto" w:sz="4" w:space="0"/>
              <w:left w:val="nil"/>
              <w:bottom w:val="single" w:color="auto" w:sz="4" w:space="0"/>
              <w:right w:val="single" w:color="auto" w:sz="4" w:space="0"/>
            </w:tcBorders>
            <w:vAlign w:val="center"/>
          </w:tcPr>
          <w:p w14:paraId="0E44B1F8">
            <w:pPr>
              <w:pStyle w:val="62"/>
              <w:ind w:firstLine="0" w:firstLineChars="0"/>
              <w:jc w:val="center"/>
            </w:pPr>
            <w:r>
              <w:rPr>
                <w:rFonts w:hint="eastAsia" w:ascii="宋体" w:hAnsi="宋体"/>
              </w:rPr>
              <w:t>协调性</w:t>
            </w:r>
          </w:p>
        </w:tc>
        <w:tc>
          <w:tcPr>
            <w:tcW w:w="5440" w:type="dxa"/>
            <w:gridSpan w:val="2"/>
            <w:tcBorders>
              <w:top w:val="single" w:color="auto" w:sz="4" w:space="0"/>
              <w:left w:val="nil"/>
              <w:bottom w:val="single" w:color="auto" w:sz="4" w:space="0"/>
              <w:right w:val="single" w:color="auto" w:sz="4" w:space="0"/>
            </w:tcBorders>
            <w:vAlign w:val="center"/>
          </w:tcPr>
          <w:p w14:paraId="1DDD6291">
            <w:pPr>
              <w:pStyle w:val="62"/>
              <w:ind w:firstLine="0" w:firstLineChars="0"/>
            </w:pPr>
            <w:r>
              <w:rPr>
                <w:rFonts w:hint="eastAsia" w:ascii="宋体" w:hAnsi="宋体"/>
              </w:rPr>
              <w:t>该标准的特色要求与其他强制性标准的主要技术指标、相关法律法规、部门规章或产业政策是否协调？</w:t>
            </w:r>
          </w:p>
        </w:tc>
        <w:tc>
          <w:tcPr>
            <w:tcW w:w="1422" w:type="dxa"/>
            <w:tcBorders>
              <w:top w:val="single" w:color="auto" w:sz="4" w:space="0"/>
              <w:left w:val="nil"/>
              <w:bottom w:val="single" w:color="auto" w:sz="4" w:space="0"/>
              <w:right w:val="single" w:color="auto" w:sz="12" w:space="0"/>
            </w:tcBorders>
            <w:vAlign w:val="center"/>
          </w:tcPr>
          <w:p w14:paraId="03D58147">
            <w:pPr>
              <w:pStyle w:val="62"/>
              <w:ind w:firstLine="0" w:firstLineChars="0"/>
            </w:pPr>
            <w:r>
              <w:drawing>
                <wp:inline distT="0" distB="0" distL="0" distR="0">
                  <wp:extent cx="117475" cy="117475"/>
                  <wp:effectExtent l="0" t="0" r="0" b="0"/>
                  <wp:docPr id="25" name="图片 25" descr="C:\Users\Hp\AppData\Local\Temp\ksohtml16572\wps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Hp\AppData\Local\Temp\ksohtml16572\wps18.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rPr>
              <w:t>是</w:t>
            </w:r>
            <w:r>
              <w:rPr>
                <w:rFonts w:hint="eastAsia"/>
              </w:rPr>
              <w:t xml:space="preserve"> </w:t>
            </w:r>
            <w:r>
              <w:t xml:space="preserve"> </w:t>
            </w:r>
            <w:r>
              <w:drawing>
                <wp:inline distT="0" distB="0" distL="0" distR="0">
                  <wp:extent cx="117475" cy="117475"/>
                  <wp:effectExtent l="0" t="0" r="0" b="0"/>
                  <wp:docPr id="24" name="图片 24" descr="C:\Users\Hp\AppData\Local\Temp\ksohtml16572\wps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C:\Users\Hp\AppData\Local\Temp\ksohtml16572\wps19.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rPr>
              <w:t>否</w:t>
            </w:r>
          </w:p>
        </w:tc>
      </w:tr>
      <w:tr w14:paraId="2AC71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20" w:hRule="atLeast"/>
          <w:jc w:val="center"/>
        </w:trPr>
        <w:tc>
          <w:tcPr>
            <w:tcW w:w="2087" w:type="dxa"/>
            <w:vMerge w:val="continue"/>
            <w:tcBorders>
              <w:top w:val="single" w:color="auto" w:sz="12" w:space="0"/>
              <w:left w:val="single" w:color="auto" w:sz="12" w:space="0"/>
              <w:bottom w:val="single" w:color="auto" w:sz="4" w:space="0"/>
              <w:right w:val="single" w:color="auto" w:sz="4" w:space="0"/>
            </w:tcBorders>
            <w:vAlign w:val="center"/>
          </w:tcPr>
          <w:p w14:paraId="6D0AE159">
            <w:pPr>
              <w:rPr>
                <w:rFonts w:ascii="Times New Roman" w:hAnsi="Times New Roman"/>
                <w:kern w:val="0"/>
              </w:rPr>
            </w:pPr>
          </w:p>
        </w:tc>
        <w:tc>
          <w:tcPr>
            <w:tcW w:w="1191" w:type="dxa"/>
            <w:gridSpan w:val="2"/>
            <w:tcBorders>
              <w:top w:val="single" w:color="auto" w:sz="4" w:space="0"/>
              <w:left w:val="nil"/>
              <w:bottom w:val="single" w:color="auto" w:sz="4" w:space="0"/>
              <w:right w:val="single" w:color="auto" w:sz="4" w:space="0"/>
            </w:tcBorders>
            <w:vAlign w:val="center"/>
          </w:tcPr>
          <w:p w14:paraId="51CD5CBC">
            <w:pPr>
              <w:pStyle w:val="62"/>
              <w:ind w:firstLine="0" w:firstLineChars="0"/>
              <w:jc w:val="center"/>
            </w:pPr>
            <w:r>
              <w:rPr>
                <w:rFonts w:hint="eastAsia" w:ascii="宋体" w:hAnsi="宋体"/>
              </w:rPr>
              <w:t>执行</w:t>
            </w:r>
          </w:p>
          <w:p w14:paraId="453A24BA">
            <w:pPr>
              <w:pStyle w:val="62"/>
              <w:ind w:firstLine="0" w:firstLineChars="0"/>
              <w:jc w:val="center"/>
            </w:pPr>
            <w:r>
              <w:rPr>
                <w:rFonts w:hint="eastAsia" w:ascii="宋体" w:hAnsi="宋体"/>
              </w:rPr>
              <w:t>情况</w:t>
            </w:r>
          </w:p>
        </w:tc>
        <w:tc>
          <w:tcPr>
            <w:tcW w:w="5440" w:type="dxa"/>
            <w:gridSpan w:val="2"/>
            <w:tcBorders>
              <w:top w:val="single" w:color="auto" w:sz="4" w:space="0"/>
              <w:left w:val="nil"/>
              <w:bottom w:val="single" w:color="auto" w:sz="4" w:space="0"/>
              <w:right w:val="single" w:color="auto" w:sz="4" w:space="0"/>
            </w:tcBorders>
            <w:vAlign w:val="center"/>
          </w:tcPr>
          <w:p w14:paraId="74C9DF68">
            <w:pPr>
              <w:pStyle w:val="62"/>
              <w:ind w:firstLine="0" w:firstLineChars="0"/>
            </w:pPr>
            <w:r>
              <w:rPr>
                <w:rFonts w:hint="eastAsia" w:ascii="宋体" w:hAnsi="宋体"/>
              </w:rPr>
              <w:t>标准执行单位或人员是否按照标准要求组织开展相关工作？</w:t>
            </w:r>
          </w:p>
        </w:tc>
        <w:tc>
          <w:tcPr>
            <w:tcW w:w="1422" w:type="dxa"/>
            <w:tcBorders>
              <w:top w:val="single" w:color="auto" w:sz="4" w:space="0"/>
              <w:left w:val="nil"/>
              <w:bottom w:val="single" w:color="auto" w:sz="4" w:space="0"/>
              <w:right w:val="single" w:color="auto" w:sz="12" w:space="0"/>
            </w:tcBorders>
            <w:vAlign w:val="center"/>
          </w:tcPr>
          <w:p w14:paraId="1E98DD49">
            <w:pPr>
              <w:pStyle w:val="62"/>
              <w:ind w:firstLine="0" w:firstLineChars="0"/>
            </w:pPr>
            <w:r>
              <w:drawing>
                <wp:inline distT="0" distB="0" distL="0" distR="0">
                  <wp:extent cx="117475" cy="117475"/>
                  <wp:effectExtent l="0" t="0" r="0" b="0"/>
                  <wp:docPr id="23" name="图片 23" descr="C:\Users\Hp\AppData\Local\Temp\ksohtml16572\wps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Users\Hp\AppData\Local\Temp\ksohtml16572\wps2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rPr>
              <w:t>是</w:t>
            </w:r>
            <w:r>
              <w:rPr>
                <w:rFonts w:hint="eastAsia"/>
              </w:rPr>
              <w:t xml:space="preserve"> </w:t>
            </w:r>
            <w:r>
              <w:t xml:space="preserve"> </w:t>
            </w:r>
            <w:r>
              <w:drawing>
                <wp:inline distT="0" distB="0" distL="0" distR="0">
                  <wp:extent cx="117475" cy="117475"/>
                  <wp:effectExtent l="0" t="0" r="0" b="0"/>
                  <wp:docPr id="22" name="图片 22" descr="C:\Users\Hp\AppData\Local\Temp\ksohtml16572\wps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Hp\AppData\Local\Temp\ksohtml16572\wps2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rPr>
              <w:t>否</w:t>
            </w:r>
          </w:p>
        </w:tc>
      </w:tr>
      <w:tr w14:paraId="6EFBF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3" w:hRule="atLeast"/>
          <w:jc w:val="center"/>
        </w:trPr>
        <w:tc>
          <w:tcPr>
            <w:tcW w:w="1242" w:type="dxa"/>
            <w:vMerge w:val="restart"/>
            <w:tcBorders>
              <w:top w:val="nil"/>
              <w:left w:val="single" w:color="auto" w:sz="12" w:space="0"/>
              <w:bottom w:val="single" w:color="auto" w:sz="4" w:space="0"/>
              <w:right w:val="single" w:color="auto" w:sz="4" w:space="0"/>
            </w:tcBorders>
            <w:vAlign w:val="center"/>
          </w:tcPr>
          <w:p w14:paraId="0BFFF0AB">
            <w:pPr>
              <w:pStyle w:val="62"/>
              <w:ind w:firstLine="0" w:firstLineChars="0"/>
              <w:jc w:val="center"/>
            </w:pPr>
            <w:r>
              <w:rPr>
                <w:rFonts w:hint="eastAsia" w:ascii="宋体" w:hAnsi="宋体"/>
              </w:rPr>
              <w:t>实施信息</w:t>
            </w:r>
          </w:p>
        </w:tc>
        <w:tc>
          <w:tcPr>
            <w:tcW w:w="6631" w:type="dxa"/>
            <w:gridSpan w:val="4"/>
            <w:tcBorders>
              <w:top w:val="single" w:color="auto" w:sz="4" w:space="0"/>
              <w:left w:val="nil"/>
              <w:bottom w:val="single" w:color="auto" w:sz="4" w:space="0"/>
              <w:right w:val="single" w:color="auto" w:sz="4" w:space="0"/>
            </w:tcBorders>
            <w:vAlign w:val="center"/>
          </w:tcPr>
          <w:p w14:paraId="3EC5C088">
            <w:pPr>
              <w:pStyle w:val="62"/>
              <w:ind w:firstLine="0" w:firstLineChars="0"/>
              <w:jc w:val="left"/>
            </w:pPr>
            <w:r>
              <w:rPr>
                <w:rFonts w:hint="eastAsia" w:ascii="宋体" w:hAnsi="宋体"/>
              </w:rPr>
              <w:t>标准实施过程中是否存在阻力和障碍？</w:t>
            </w:r>
          </w:p>
        </w:tc>
        <w:tc>
          <w:tcPr>
            <w:tcW w:w="1422" w:type="dxa"/>
            <w:tcBorders>
              <w:top w:val="single" w:color="auto" w:sz="4" w:space="0"/>
              <w:left w:val="nil"/>
              <w:bottom w:val="single" w:color="auto" w:sz="4" w:space="0"/>
              <w:right w:val="single" w:color="auto" w:sz="12" w:space="0"/>
            </w:tcBorders>
            <w:vAlign w:val="center"/>
          </w:tcPr>
          <w:p w14:paraId="4356E307">
            <w:pPr>
              <w:pStyle w:val="62"/>
              <w:ind w:firstLine="0" w:firstLineChars="0"/>
            </w:pPr>
            <w:r>
              <w:drawing>
                <wp:inline distT="0" distB="0" distL="0" distR="0">
                  <wp:extent cx="117475" cy="117475"/>
                  <wp:effectExtent l="0" t="0" r="0" b="0"/>
                  <wp:docPr id="21" name="图片 21" descr="C:\Users\Hp\AppData\Local\Temp\ksohtml16572\wps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Hp\AppData\Local\Temp\ksohtml16572\wps22.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rPr>
              <w:t>是</w:t>
            </w:r>
            <w:r>
              <w:rPr>
                <w:rFonts w:hint="eastAsia"/>
              </w:rPr>
              <w:t xml:space="preserve"> </w:t>
            </w:r>
            <w:r>
              <w:t xml:space="preserve"> </w:t>
            </w:r>
            <w:r>
              <w:drawing>
                <wp:inline distT="0" distB="0" distL="0" distR="0">
                  <wp:extent cx="117475" cy="117475"/>
                  <wp:effectExtent l="0" t="0" r="0" b="0"/>
                  <wp:docPr id="20" name="图片 20" descr="C:\Users\Hp\AppData\Local\Temp\ksohtml16572\wps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Hp\AppData\Local\Temp\ksohtml16572\wps23.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rPr>
              <w:t>否</w:t>
            </w:r>
          </w:p>
        </w:tc>
      </w:tr>
      <w:tr w14:paraId="33EC9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9" w:hRule="atLeast"/>
          <w:jc w:val="center"/>
        </w:trPr>
        <w:tc>
          <w:tcPr>
            <w:tcW w:w="2087" w:type="dxa"/>
            <w:vMerge w:val="continue"/>
            <w:tcBorders>
              <w:top w:val="nil"/>
              <w:left w:val="single" w:color="auto" w:sz="12" w:space="0"/>
              <w:bottom w:val="single" w:color="auto" w:sz="4" w:space="0"/>
              <w:right w:val="single" w:color="auto" w:sz="4" w:space="0"/>
            </w:tcBorders>
            <w:vAlign w:val="center"/>
          </w:tcPr>
          <w:p w14:paraId="7FA26293">
            <w:pPr>
              <w:rPr>
                <w:rFonts w:ascii="Times New Roman" w:hAnsi="Times New Roman"/>
                <w:kern w:val="0"/>
              </w:rPr>
            </w:pPr>
          </w:p>
        </w:tc>
        <w:tc>
          <w:tcPr>
            <w:tcW w:w="3440" w:type="dxa"/>
            <w:gridSpan w:val="3"/>
            <w:tcBorders>
              <w:top w:val="single" w:color="auto" w:sz="4" w:space="0"/>
              <w:left w:val="nil"/>
              <w:bottom w:val="single" w:color="auto" w:sz="4" w:space="0"/>
              <w:right w:val="single" w:color="auto" w:sz="4" w:space="0"/>
            </w:tcBorders>
            <w:vAlign w:val="center"/>
          </w:tcPr>
          <w:p w14:paraId="7A357516">
            <w:pPr>
              <w:pStyle w:val="62"/>
              <w:ind w:firstLine="0" w:firstLineChars="0"/>
              <w:jc w:val="left"/>
            </w:pPr>
            <w:r>
              <w:rPr>
                <w:rFonts w:hint="eastAsia" w:ascii="宋体" w:hAnsi="宋体"/>
              </w:rPr>
              <w:t>实施过程中存在的主要问题</w:t>
            </w:r>
          </w:p>
        </w:tc>
        <w:tc>
          <w:tcPr>
            <w:tcW w:w="4613" w:type="dxa"/>
            <w:gridSpan w:val="2"/>
            <w:tcBorders>
              <w:top w:val="single" w:color="auto" w:sz="4" w:space="0"/>
              <w:left w:val="nil"/>
              <w:bottom w:val="single" w:color="auto" w:sz="4" w:space="0"/>
              <w:right w:val="single" w:color="auto" w:sz="12" w:space="0"/>
            </w:tcBorders>
            <w:vAlign w:val="center"/>
          </w:tcPr>
          <w:p w14:paraId="7E717E4F">
            <w:pPr>
              <w:pStyle w:val="62"/>
              <w:ind w:firstLine="420"/>
              <w:jc w:val="left"/>
            </w:pPr>
          </w:p>
        </w:tc>
      </w:tr>
      <w:tr w14:paraId="50635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45" w:hRule="atLeast"/>
          <w:jc w:val="center"/>
        </w:trPr>
        <w:tc>
          <w:tcPr>
            <w:tcW w:w="1242" w:type="dxa"/>
            <w:vMerge w:val="restart"/>
            <w:tcBorders>
              <w:top w:val="nil"/>
              <w:left w:val="single" w:color="auto" w:sz="12" w:space="0"/>
              <w:bottom w:val="single" w:color="auto" w:sz="4" w:space="0"/>
              <w:right w:val="single" w:color="auto" w:sz="4" w:space="0"/>
            </w:tcBorders>
            <w:vAlign w:val="center"/>
          </w:tcPr>
          <w:p w14:paraId="065E1A1B">
            <w:pPr>
              <w:pStyle w:val="62"/>
              <w:ind w:firstLine="0" w:firstLineChars="0"/>
              <w:jc w:val="center"/>
            </w:pPr>
            <w:r>
              <w:rPr>
                <w:rFonts w:hint="eastAsia" w:ascii="宋体" w:hAnsi="宋体"/>
              </w:rPr>
              <w:t>修改意见</w:t>
            </w:r>
          </w:p>
        </w:tc>
        <w:tc>
          <w:tcPr>
            <w:tcW w:w="1191" w:type="dxa"/>
            <w:gridSpan w:val="2"/>
            <w:tcBorders>
              <w:top w:val="single" w:color="auto" w:sz="4" w:space="0"/>
              <w:left w:val="nil"/>
              <w:bottom w:val="single" w:color="auto" w:sz="4" w:space="0"/>
              <w:right w:val="single" w:color="auto" w:sz="4" w:space="0"/>
            </w:tcBorders>
            <w:vAlign w:val="center"/>
          </w:tcPr>
          <w:p w14:paraId="054BA04C">
            <w:pPr>
              <w:pStyle w:val="62"/>
              <w:ind w:firstLine="0" w:firstLineChars="0"/>
            </w:pPr>
            <w:r>
              <w:rPr>
                <w:rFonts w:hint="eastAsia" w:ascii="宋体" w:hAnsi="宋体"/>
              </w:rPr>
              <w:t>总体</w:t>
            </w:r>
          </w:p>
          <w:p w14:paraId="600F2B14">
            <w:pPr>
              <w:pStyle w:val="62"/>
              <w:ind w:firstLine="0" w:firstLineChars="0"/>
            </w:pPr>
            <w:r>
              <w:rPr>
                <w:rFonts w:hint="eastAsia" w:ascii="宋体" w:hAnsi="宋体"/>
              </w:rPr>
              <w:t>意见</w:t>
            </w:r>
          </w:p>
        </w:tc>
        <w:tc>
          <w:tcPr>
            <w:tcW w:w="6862" w:type="dxa"/>
            <w:gridSpan w:val="3"/>
            <w:tcBorders>
              <w:top w:val="single" w:color="auto" w:sz="4" w:space="0"/>
              <w:left w:val="nil"/>
              <w:bottom w:val="single" w:color="auto" w:sz="4" w:space="0"/>
              <w:right w:val="single" w:color="auto" w:sz="12" w:space="0"/>
            </w:tcBorders>
            <w:vAlign w:val="center"/>
          </w:tcPr>
          <w:p w14:paraId="680921C5">
            <w:pPr>
              <w:pStyle w:val="62"/>
              <w:ind w:firstLine="420"/>
            </w:pPr>
            <w:r>
              <w:drawing>
                <wp:inline distT="0" distB="0" distL="0" distR="0">
                  <wp:extent cx="117475" cy="117475"/>
                  <wp:effectExtent l="0" t="0" r="0" b="0"/>
                  <wp:docPr id="19" name="图片 19" descr="C:\Users\Hp\AppData\Local\Temp\ksohtml16572\wps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Users\Hp\AppData\Local\Temp\ksohtml16572\wps2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rPr>
              <w:t>适用</w:t>
            </w:r>
            <w:r>
              <w:rPr>
                <w:rFonts w:hint="eastAsia"/>
              </w:rPr>
              <w:t xml:space="preserve"> </w:t>
            </w:r>
            <w:r>
              <w:t xml:space="preserve">   </w:t>
            </w:r>
            <w:r>
              <w:drawing>
                <wp:inline distT="0" distB="0" distL="0" distR="0">
                  <wp:extent cx="117475" cy="117475"/>
                  <wp:effectExtent l="0" t="0" r="0" b="0"/>
                  <wp:docPr id="17" name="图片 17" descr="C:\Users\Hp\AppData\Local\Temp\ksohtml16572\wps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Hp\AppData\Local\Temp\ksohtml16572\wps25.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rPr>
              <w:t>修改</w:t>
            </w:r>
            <w:r>
              <w:rPr>
                <w:rFonts w:hint="eastAsia"/>
              </w:rPr>
              <w:t xml:space="preserve"> </w:t>
            </w:r>
            <w:r>
              <w:t xml:space="preserve">   </w:t>
            </w:r>
            <w:r>
              <w:drawing>
                <wp:inline distT="0" distB="0" distL="0" distR="0">
                  <wp:extent cx="117475" cy="117475"/>
                  <wp:effectExtent l="0" t="0" r="0" b="0"/>
                  <wp:docPr id="15" name="图片 15" descr="C:\Users\Hp\AppData\Local\Temp\ksohtml16572\wps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Hp\AppData\Local\Temp\ksohtml16572\wps2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rPr>
              <w:t>废止</w:t>
            </w:r>
          </w:p>
        </w:tc>
      </w:tr>
      <w:tr w14:paraId="5A0E9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12" w:hRule="atLeast"/>
          <w:jc w:val="center"/>
        </w:trPr>
        <w:tc>
          <w:tcPr>
            <w:tcW w:w="2087" w:type="dxa"/>
            <w:vMerge w:val="continue"/>
            <w:tcBorders>
              <w:top w:val="nil"/>
              <w:left w:val="single" w:color="auto" w:sz="12" w:space="0"/>
              <w:bottom w:val="single" w:color="auto" w:sz="4" w:space="0"/>
              <w:right w:val="single" w:color="auto" w:sz="4" w:space="0"/>
            </w:tcBorders>
            <w:vAlign w:val="center"/>
          </w:tcPr>
          <w:p w14:paraId="2A3343AD">
            <w:pPr>
              <w:rPr>
                <w:rFonts w:ascii="Times New Roman" w:hAnsi="Times New Roman"/>
                <w:kern w:val="0"/>
              </w:rPr>
            </w:pPr>
          </w:p>
        </w:tc>
        <w:tc>
          <w:tcPr>
            <w:tcW w:w="1191" w:type="dxa"/>
            <w:gridSpan w:val="2"/>
            <w:tcBorders>
              <w:top w:val="single" w:color="auto" w:sz="4" w:space="0"/>
              <w:left w:val="nil"/>
              <w:bottom w:val="single" w:color="000000" w:sz="2" w:space="0"/>
              <w:right w:val="single" w:color="auto" w:sz="4" w:space="0"/>
            </w:tcBorders>
            <w:vAlign w:val="center"/>
          </w:tcPr>
          <w:p w14:paraId="0691C6F1">
            <w:pPr>
              <w:pStyle w:val="62"/>
              <w:ind w:firstLine="0" w:firstLineChars="0"/>
            </w:pPr>
            <w:r>
              <w:rPr>
                <w:rFonts w:hint="eastAsia" w:ascii="宋体" w:hAnsi="宋体"/>
              </w:rPr>
              <w:t>具体修改意见</w:t>
            </w:r>
          </w:p>
        </w:tc>
        <w:tc>
          <w:tcPr>
            <w:tcW w:w="6862" w:type="dxa"/>
            <w:gridSpan w:val="3"/>
            <w:tcBorders>
              <w:top w:val="single" w:color="auto" w:sz="4" w:space="0"/>
              <w:left w:val="nil"/>
              <w:bottom w:val="single" w:color="000000" w:sz="2" w:space="0"/>
              <w:right w:val="single" w:color="auto" w:sz="12" w:space="0"/>
            </w:tcBorders>
            <w:vAlign w:val="center"/>
          </w:tcPr>
          <w:p w14:paraId="7300AAAF">
            <w:pPr>
              <w:pStyle w:val="62"/>
              <w:ind w:firstLine="420"/>
            </w:pPr>
            <w:r>
              <w:rPr>
                <w:rFonts w:hint="eastAsia" w:ascii="宋体" w:hAnsi="宋体"/>
              </w:rPr>
              <w:t>需修改章节：</w:t>
            </w:r>
          </w:p>
          <w:p w14:paraId="6C730581">
            <w:pPr>
              <w:pStyle w:val="62"/>
              <w:ind w:firstLine="420"/>
            </w:pPr>
            <w:r>
              <w:rPr>
                <w:rFonts w:hint="eastAsia" w:ascii="宋体" w:hAnsi="宋体"/>
              </w:rPr>
              <w:t>具体修改意见：</w:t>
            </w:r>
          </w:p>
        </w:tc>
      </w:tr>
      <w:tr w14:paraId="04E82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631" w:hRule="atLeast"/>
          <w:jc w:val="center"/>
        </w:trPr>
        <w:tc>
          <w:tcPr>
            <w:tcW w:w="1242" w:type="dxa"/>
            <w:tcBorders>
              <w:top w:val="single" w:color="auto" w:sz="4" w:space="0"/>
              <w:left w:val="single" w:color="auto" w:sz="12" w:space="0"/>
              <w:bottom w:val="single" w:color="auto" w:sz="4" w:space="0"/>
              <w:right w:val="single" w:color="auto" w:sz="4" w:space="0"/>
            </w:tcBorders>
            <w:vAlign w:val="center"/>
          </w:tcPr>
          <w:p w14:paraId="673EF5BB">
            <w:pPr>
              <w:pStyle w:val="62"/>
              <w:ind w:firstLine="0" w:firstLineChars="0"/>
              <w:jc w:val="center"/>
            </w:pPr>
            <w:r>
              <w:rPr>
                <w:rFonts w:hint="eastAsia" w:ascii="宋体" w:hAnsi="宋体"/>
              </w:rPr>
              <w:t>反馈渠道</w:t>
            </w:r>
          </w:p>
        </w:tc>
        <w:tc>
          <w:tcPr>
            <w:tcW w:w="8053" w:type="dxa"/>
            <w:gridSpan w:val="5"/>
            <w:tcBorders>
              <w:top w:val="single" w:color="000000" w:sz="2" w:space="0"/>
              <w:left w:val="nil"/>
              <w:bottom w:val="single" w:color="000000" w:sz="2" w:space="0"/>
              <w:right w:val="single" w:color="auto" w:sz="4" w:space="0"/>
            </w:tcBorders>
            <w:vAlign w:val="center"/>
          </w:tcPr>
          <w:p w14:paraId="52C4393E">
            <w:pPr>
              <w:pStyle w:val="62"/>
              <w:ind w:firstLine="199" w:firstLineChars="95"/>
              <w:jc w:val="left"/>
            </w:pPr>
            <w:r>
              <w:drawing>
                <wp:inline distT="0" distB="0" distL="0" distR="0">
                  <wp:extent cx="117475" cy="117475"/>
                  <wp:effectExtent l="0" t="0" r="0" b="0"/>
                  <wp:docPr id="14" name="图片 14" descr="C:\Users\Hp\AppData\Local\Temp\ksohtml16572\wps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Hp\AppData\Local\Temp\ksohtml16572\wps27.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rPr>
              <w:t>标准化行政主管部门</w:t>
            </w:r>
          </w:p>
          <w:p w14:paraId="2247BFC5">
            <w:pPr>
              <w:pStyle w:val="62"/>
              <w:ind w:firstLine="199" w:firstLineChars="95"/>
              <w:jc w:val="left"/>
            </w:pPr>
            <w:r>
              <w:drawing>
                <wp:inline distT="0" distB="0" distL="0" distR="0">
                  <wp:extent cx="117475" cy="117475"/>
                  <wp:effectExtent l="0" t="0" r="0" b="0"/>
                  <wp:docPr id="12" name="图片 12" descr="C:\Users\Hp\AppData\Local\Temp\ksohtml16572\wps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Hp\AppData\Local\Temp\ksohtml16572\wps28.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rPr>
              <w:t>省直行业主管部门</w:t>
            </w:r>
          </w:p>
          <w:p w14:paraId="4BE23D82">
            <w:pPr>
              <w:pStyle w:val="62"/>
              <w:ind w:firstLine="199" w:firstLineChars="95"/>
              <w:jc w:val="left"/>
            </w:pPr>
            <w:r>
              <w:drawing>
                <wp:inline distT="0" distB="0" distL="0" distR="0">
                  <wp:extent cx="117475" cy="117475"/>
                  <wp:effectExtent l="0" t="0" r="0" b="0"/>
                  <wp:docPr id="11" name="图片 11" descr="C:\Users\Hp\AppData\Local\Temp\ksohtml16572\wps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Hp\AppData\Local\Temp\ksohtml16572\wps29.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rPr>
              <w:t>专业标准化技术委员会（工作组）</w:t>
            </w:r>
          </w:p>
          <w:p w14:paraId="3C7E7CE5">
            <w:pPr>
              <w:pStyle w:val="62"/>
              <w:ind w:firstLine="199" w:firstLineChars="95"/>
              <w:jc w:val="left"/>
            </w:pPr>
            <w:r>
              <w:drawing>
                <wp:inline distT="0" distB="0" distL="0" distR="0">
                  <wp:extent cx="117475" cy="117475"/>
                  <wp:effectExtent l="0" t="0" r="0" b="0"/>
                  <wp:docPr id="10" name="图片 10" descr="C:\Users\Hp\AppData\Local\Temp\ksohtml16572\wps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Hp\AppData\Local\Temp\ksohtml16572\wps3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rPr>
              <w:t>标准起草组（牵头起草单位）</w:t>
            </w:r>
          </w:p>
        </w:tc>
      </w:tr>
      <w:tr w14:paraId="7CD37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50" w:hRule="atLeast"/>
          <w:jc w:val="center"/>
        </w:trPr>
        <w:tc>
          <w:tcPr>
            <w:tcW w:w="1242" w:type="dxa"/>
            <w:tcBorders>
              <w:top w:val="single" w:color="auto" w:sz="4" w:space="0"/>
              <w:left w:val="single" w:color="auto" w:sz="12" w:space="0"/>
              <w:bottom w:val="single" w:color="auto" w:sz="12" w:space="0"/>
              <w:right w:val="single" w:color="auto" w:sz="4" w:space="0"/>
            </w:tcBorders>
            <w:vAlign w:val="center"/>
          </w:tcPr>
          <w:p w14:paraId="1C19A81C">
            <w:pPr>
              <w:pStyle w:val="62"/>
              <w:ind w:firstLine="0" w:firstLineChars="0"/>
              <w:jc w:val="center"/>
            </w:pPr>
            <w:r>
              <w:rPr>
                <w:rFonts w:hint="eastAsia" w:ascii="宋体" w:hAnsi="宋体"/>
              </w:rPr>
              <w:t>反馈人</w:t>
            </w:r>
          </w:p>
        </w:tc>
        <w:tc>
          <w:tcPr>
            <w:tcW w:w="8053" w:type="dxa"/>
            <w:gridSpan w:val="5"/>
            <w:tcBorders>
              <w:top w:val="single" w:color="000000" w:sz="2" w:space="0"/>
              <w:left w:val="nil"/>
              <w:bottom w:val="single" w:color="auto" w:sz="12" w:space="0"/>
              <w:right w:val="single" w:color="auto" w:sz="12" w:space="0"/>
            </w:tcBorders>
            <w:vAlign w:val="center"/>
          </w:tcPr>
          <w:p w14:paraId="3F418675">
            <w:pPr>
              <w:pStyle w:val="62"/>
              <w:ind w:firstLine="420"/>
            </w:pPr>
            <w:r>
              <w:rPr>
                <w:rFonts w:hint="eastAsia" w:ascii="宋体" w:hAnsi="宋体"/>
              </w:rPr>
              <w:t>姓名：</w:t>
            </w:r>
            <w:r>
              <w:rPr>
                <w:rFonts w:hint="eastAsia"/>
              </w:rPr>
              <w:t xml:space="preserve"> </w:t>
            </w:r>
            <w:r>
              <w:t xml:space="preserve">          </w:t>
            </w:r>
            <w:r>
              <w:rPr>
                <w:rFonts w:hint="eastAsia" w:ascii="宋体" w:hAnsi="宋体"/>
              </w:rPr>
              <w:t>单位：</w:t>
            </w:r>
            <w:r>
              <w:rPr>
                <w:rFonts w:hint="eastAsia"/>
              </w:rPr>
              <w:t xml:space="preserve"> </w:t>
            </w:r>
            <w:r>
              <w:t xml:space="preserve">                     </w:t>
            </w:r>
            <w:r>
              <w:rPr>
                <w:rFonts w:hint="eastAsia" w:ascii="宋体" w:hAnsi="宋体"/>
              </w:rPr>
              <w:t>联系方式：</w:t>
            </w:r>
          </w:p>
        </w:tc>
      </w:tr>
    </w:tbl>
    <w:p w14:paraId="5D05EF81">
      <w:pPr>
        <w:pStyle w:val="62"/>
        <w:ind w:firstLine="0" w:firstLineChars="0"/>
      </w:pPr>
      <w:r>
        <w:rPr>
          <w:rFonts w:hint="eastAsia"/>
        </w:rPr>
        <w:t>填表说明：为及时掌握标准实施情况，了解地方标准实施过程中存在的问题，并为标准复审提供科学依据，特制定《湖北省地方标准实施信息及意见反馈表》。可根据实际情况在表格中对应方框打勾，有需要文字说明的反馈意见可在相应位置进行文字描述，也可另附页。</w:t>
      </w:r>
    </w:p>
    <w:bookmarkEnd w:id="170"/>
    <w:p w14:paraId="168E0EC5">
      <w:pPr>
        <w:pStyle w:val="62"/>
        <w:ind w:firstLine="420"/>
        <w:jc w:val="left"/>
        <w:rPr>
          <w:vanish/>
        </w:rPr>
      </w:pPr>
    </w:p>
    <w:sectPr>
      <w:pgSz w:w="11906" w:h="16838"/>
      <w:pgMar w:top="1928" w:right="1134" w:bottom="1134" w:left="1134"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Calibri Light">
    <w:altName w:val="Calibri"/>
    <w:panose1 w:val="020F0302020204030204"/>
    <w:charset w:val="00"/>
    <w:family w:val="swiss"/>
    <w:pitch w:val="default"/>
    <w:sig w:usb0="00000000" w:usb1="00000000" w:usb2="00000009" w:usb3="00000000" w:csb0="200001FF" w:csb1="00000000"/>
  </w:font>
  <w:font w:name="CESI宋体-GB2312">
    <w:altName w:val="宋体"/>
    <w:panose1 w:val="02000500000000000000"/>
    <w:charset w:val="86"/>
    <w:family w:val="auto"/>
    <w:pitch w:val="default"/>
    <w:sig w:usb0="00000000" w:usb1="00000000" w:usb2="00000010" w:usb3="00000000" w:csb0="0004000F" w:csb1="00000000"/>
  </w:font>
  <w:font w:name="MS Gothic">
    <w:panose1 w:val="020B06090702050802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Cambria Math">
    <w:panose1 w:val="02040503050406030204"/>
    <w:charset w:val="00"/>
    <w:family w:val="roman"/>
    <w:pitch w:val="default"/>
    <w:sig w:usb0="A00002EF" w:usb1="420020EB" w:usb2="00000000"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8688774"/>
    </w:sdtPr>
    <w:sdtContent>
      <w:p w14:paraId="210DD252">
        <w:pPr>
          <w:pStyle w:val="20"/>
        </w:pPr>
        <w:r>
          <w:fldChar w:fldCharType="begin"/>
        </w:r>
        <w:r>
          <w:instrText xml:space="preserve">PAGE   \* MERGEFORMAT</w:instrText>
        </w:r>
        <w:r>
          <w:fldChar w:fldCharType="separate"/>
        </w:r>
        <w:r>
          <w:rPr>
            <w:lang w:val="zh-CN"/>
          </w:rPr>
          <w:t>I</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8B565">
    <w:pPr>
      <w:pStyle w:val="20"/>
      <w:spacing w:before="120" w:after="120"/>
      <w:jc w:val="left"/>
    </w:pPr>
    <w:r>
      <w:fldChar w:fldCharType="begin"/>
    </w:r>
    <w:r>
      <w:instrText xml:space="preserve">PAGE   \* MERGEFORMAT</w:instrText>
    </w:r>
    <w:r>
      <w:fldChar w:fldCharType="separate"/>
    </w:r>
    <w:r>
      <w:rPr>
        <w:lang w:val="zh-CN"/>
      </w:rPr>
      <w:t>40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80B25">
    <w:pPr>
      <w:pStyle w:val="20"/>
      <w:spacing w:before="120" w:after="120"/>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3CD59">
    <w:pPr>
      <w:pStyle w:val="58"/>
      <w:spacing w:before="120" w:after="120"/>
    </w:pPr>
    <w:r>
      <w:fldChar w:fldCharType="begin"/>
    </w:r>
    <w:r>
      <w:instrText xml:space="preserve">PAGE   \* MERGEFORMAT</w:instrText>
    </w:r>
    <w:r>
      <w:fldChar w:fldCharType="separate"/>
    </w:r>
    <w:r>
      <w:rPr>
        <w:lang w:val="zh-CN"/>
      </w:rPr>
      <w:t>35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45A8">
    <w:pPr>
      <w:pStyle w:val="21"/>
      <w:wordWrap w:val="0"/>
      <w:spacing w:before="120" w:after="120"/>
      <w:jc w:val="right"/>
      <w:rPr>
        <w:rFonts w:ascii="黑体" w:hAnsi="黑体" w:eastAsia="黑体"/>
        <w:b/>
      </w:rPr>
    </w:pPr>
    <w:r>
      <w:rPr>
        <w:rFonts w:ascii="黑体" w:hAnsi="黑体" w:eastAsia="黑体"/>
        <w:b/>
      </w:rPr>
      <w:t>DB42/T 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45F4">
    <w:pPr>
      <w:pStyle w:val="21"/>
      <w:spacing w:before="120" w:after="120"/>
      <w:jc w:val="left"/>
      <w:rPr>
        <w:rFonts w:ascii="黑体" w:hAnsi="黑体" w:eastAsia="黑体"/>
        <w:b/>
      </w:rPr>
    </w:pPr>
    <w:r>
      <w:rPr>
        <w:rFonts w:ascii="黑体" w:hAnsi="黑体" w:eastAsia="黑体"/>
        <w:b/>
      </w:rPr>
      <w:t>DB42/T 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5EECC">
    <w:pPr>
      <w:pStyle w:val="21"/>
      <w:spacing w:before="120" w:after="1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AEAC6">
    <w:pPr>
      <w:pStyle w:val="67"/>
      <w:spacing w:before="120"/>
    </w:pPr>
    <w:r>
      <w:fldChar w:fldCharType="begin"/>
    </w:r>
    <w:r>
      <w:instrText xml:space="preserve"> STYLEREF  标准文件_文件编号  \* MERGEFORMAT </w:instrText>
    </w:r>
    <w:r>
      <w:fldChar w:fldCharType="separate"/>
    </w:r>
    <w:r>
      <w:t>DB42/T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999BE">
    <w:pPr>
      <w:pStyle w:val="21"/>
      <w:spacing w:before="120" w:after="120"/>
      <w:jc w:val="lef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DB42/T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0"/>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5"/>
      <w:suff w:val="nothing"/>
      <w:lvlText w:val="%1%2.%3　"/>
      <w:lvlJc w:val="left"/>
      <w:pPr>
        <w:ind w:left="0" w:firstLine="0"/>
      </w:pPr>
    </w:lvl>
    <w:lvl w:ilvl="3" w:tentative="0">
      <w:start w:val="1"/>
      <w:numFmt w:val="decimal"/>
      <w:pStyle w:val="124"/>
      <w:suff w:val="nothing"/>
      <w:lvlText w:val="%1%2.%3.%4　"/>
      <w:lvlJc w:val="left"/>
      <w:pPr>
        <w:ind w:left="0" w:firstLine="0"/>
      </w:pPr>
    </w:lvl>
    <w:lvl w:ilvl="4" w:tentative="0">
      <w:start w:val="1"/>
      <w:numFmt w:val="decimal"/>
      <w:pStyle w:val="159"/>
      <w:suff w:val="nothing"/>
      <w:lvlText w:val="%1%2.%3.%4.%5　"/>
      <w:lvlJc w:val="left"/>
      <w:pPr>
        <w:ind w:left="0" w:firstLine="0"/>
      </w:pPr>
    </w:lvl>
    <w:lvl w:ilvl="5" w:tentative="0">
      <w:start w:val="1"/>
      <w:numFmt w:val="decimal"/>
      <w:pStyle w:val="161"/>
      <w:suff w:val="nothing"/>
      <w:lvlText w:val="%1%2.%3.%4.%5.%6　"/>
      <w:lvlJc w:val="left"/>
      <w:pPr>
        <w:ind w:left="0" w:firstLine="0"/>
      </w:pPr>
    </w:lvl>
    <w:lvl w:ilvl="6" w:tentative="0">
      <w:start w:val="1"/>
      <w:numFmt w:val="decimal"/>
      <w:pStyle w:val="164"/>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6"/>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5"/>
      <w:lvlText w:val="%1"/>
      <w:lvlJc w:val="left"/>
      <w:pPr>
        <w:ind w:left="425" w:hanging="425"/>
      </w:pPr>
      <w:rPr>
        <w:rFonts w:hint="eastAsia"/>
      </w:rPr>
    </w:lvl>
    <w:lvl w:ilvl="1" w:tentative="0">
      <w:start w:val="1"/>
      <w:numFmt w:val="decimal"/>
      <w:pStyle w:val="206"/>
      <w:suff w:val="nothing"/>
      <w:lvlText w:val="%10.%2 "/>
      <w:lvlJc w:val="left"/>
      <w:pPr>
        <w:ind w:left="0" w:firstLine="0"/>
      </w:pPr>
      <w:rPr>
        <w:rFonts w:hint="eastAsia" w:ascii="黑体" w:eastAsia="黑体" w:hAnsiTheme="minorHAnsi"/>
        <w:b w:val="0"/>
        <w:i w:val="0"/>
        <w:sz w:val="21"/>
      </w:rPr>
    </w:lvl>
    <w:lvl w:ilvl="2" w:tentative="0">
      <w:start w:val="1"/>
      <w:numFmt w:val="decimal"/>
      <w:pStyle w:val="207"/>
      <w:suff w:val="nothing"/>
      <w:lvlText w:val="%10.%2.%3 "/>
      <w:lvlJc w:val="left"/>
      <w:pPr>
        <w:ind w:left="0" w:firstLine="0"/>
      </w:pPr>
      <w:rPr>
        <w:rFonts w:hint="eastAsia" w:ascii="黑体" w:eastAsia="黑体" w:hAnsiTheme="minorHAnsi"/>
        <w:b w:val="0"/>
        <w:i w:val="0"/>
        <w:sz w:val="21"/>
      </w:rPr>
    </w:lvl>
    <w:lvl w:ilvl="3" w:tentative="0">
      <w:start w:val="1"/>
      <w:numFmt w:val="decimal"/>
      <w:pStyle w:val="208"/>
      <w:suff w:val="nothing"/>
      <w:lvlText w:val="%10.%2.%3.%4 "/>
      <w:lvlJc w:val="left"/>
      <w:pPr>
        <w:ind w:left="0" w:firstLine="0"/>
      </w:pPr>
      <w:rPr>
        <w:rFonts w:hint="eastAsia" w:ascii="黑体" w:eastAsia="黑体" w:hAnsiTheme="minorHAnsi"/>
        <w:b w:val="0"/>
        <w:i w:val="0"/>
        <w:sz w:val="21"/>
      </w:rPr>
    </w:lvl>
    <w:lvl w:ilvl="4" w:tentative="0">
      <w:start w:val="1"/>
      <w:numFmt w:val="decimal"/>
      <w:pStyle w:val="209"/>
      <w:suff w:val="nothing"/>
      <w:lvlText w:val="%10.%2.%3.%4.%5 "/>
      <w:lvlJc w:val="left"/>
      <w:pPr>
        <w:ind w:left="0" w:firstLine="0"/>
      </w:pPr>
      <w:rPr>
        <w:rFonts w:hint="eastAsia" w:ascii="黑体" w:eastAsia="黑体" w:hAnsiTheme="minorHAnsi"/>
        <w:b w:val="0"/>
        <w:i w:val="0"/>
        <w:sz w:val="21"/>
      </w:rPr>
    </w:lvl>
    <w:lvl w:ilvl="5" w:tentative="0">
      <w:start w:val="1"/>
      <w:numFmt w:val="decimal"/>
      <w:pStyle w:val="210"/>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7"/>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3"/>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6"/>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1"/>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8"/>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8"/>
      <w:lvlText w:val="%1——"/>
      <w:lvlJc w:val="left"/>
      <w:pPr>
        <w:tabs>
          <w:tab w:val="left" w:pos="1561"/>
        </w:tabs>
        <w:ind w:left="1561" w:hanging="426"/>
      </w:pPr>
      <w:rPr>
        <w:rFonts w:hint="eastAsia" w:ascii="宋体" w:hAnsi="Times New Roman" w:eastAsia="宋体"/>
        <w:b w:val="0"/>
        <w:i w:val="0"/>
        <w:sz w:val="21"/>
      </w:rPr>
    </w:lvl>
    <w:lvl w:ilvl="1" w:tentative="0">
      <w:start w:val="1"/>
      <w:numFmt w:val="none"/>
      <w:pStyle w:val="193"/>
      <w:lvlText w:val=""/>
      <w:lvlJc w:val="left"/>
      <w:pPr>
        <w:ind w:left="851" w:hanging="431"/>
      </w:pPr>
      <w:rPr>
        <w:rFonts w:hint="default" w:ascii="Symbol" w:hAnsi="Symbol"/>
        <w:sz w:val="21"/>
      </w:rPr>
    </w:lvl>
    <w:lvl w:ilvl="2" w:tentative="0">
      <w:start w:val="1"/>
      <w:numFmt w:val="bullet"/>
      <w:pStyle w:val="17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80"/>
      <w:lvlText w:val="%1)"/>
      <w:lvlJc w:val="left"/>
      <w:pPr>
        <w:tabs>
          <w:tab w:val="left" w:pos="851"/>
        </w:tabs>
        <w:ind w:left="851" w:hanging="426"/>
      </w:pPr>
      <w:rPr>
        <w:rFonts w:hint="eastAsia" w:ascii="宋体" w:hAnsi="Times New Roman" w:eastAsia="宋体"/>
        <w:sz w:val="21"/>
      </w:rPr>
    </w:lvl>
    <w:lvl w:ilvl="1" w:tentative="0">
      <w:start w:val="1"/>
      <w:numFmt w:val="decimal"/>
      <w:pStyle w:val="115"/>
      <w:lvlText w:val="%2)"/>
      <w:lvlJc w:val="left"/>
      <w:pPr>
        <w:tabs>
          <w:tab w:val="left" w:pos="1276"/>
        </w:tabs>
        <w:ind w:left="1276" w:hanging="425"/>
      </w:pPr>
      <w:rPr>
        <w:rFonts w:hint="eastAsia" w:ascii="宋体" w:hAnsi="Times New Roman" w:eastAsia="宋体"/>
        <w:i w:val="0"/>
        <w:sz w:val="21"/>
      </w:rPr>
    </w:lvl>
    <w:lvl w:ilvl="2" w:tentative="0">
      <w:start w:val="1"/>
      <w:numFmt w:val="decimal"/>
      <w:pStyle w:val="123"/>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4"/>
      <w:lvlText w:val="%1"/>
      <w:lvlJc w:val="left"/>
      <w:pPr>
        <w:ind w:left="420" w:hanging="420"/>
      </w:pPr>
      <w:rPr>
        <w:rFonts w:hint="eastAsia"/>
      </w:rPr>
    </w:lvl>
    <w:lvl w:ilvl="1" w:tentative="0">
      <w:start w:val="1"/>
      <w:numFmt w:val="decimal"/>
      <w:pStyle w:val="89"/>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9"/>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2"/>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9"/>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20"/>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5"/>
      <w:suff w:val="space"/>
      <w:lvlText w:val="%1"/>
      <w:lvlJc w:val="left"/>
      <w:pPr>
        <w:ind w:left="425" w:hanging="425"/>
      </w:pPr>
      <w:rPr>
        <w:rFonts w:hint="eastAsia"/>
      </w:rPr>
    </w:lvl>
    <w:lvl w:ilvl="1" w:tentative="0">
      <w:start w:val="1"/>
      <w:numFmt w:val="decimal"/>
      <w:pStyle w:val="83"/>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7"/>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8"/>
      <w:suff w:val="nothing"/>
      <w:lvlText w:val="表%1　"/>
      <w:lvlJc w:val="left"/>
      <w:pPr>
        <w:ind w:left="3261"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5"/>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2"/>
      <w:suff w:val="nothing"/>
      <w:lvlText w:val="附录%1"/>
      <w:lvlJc w:val="left"/>
      <w:pPr>
        <w:ind w:left="0" w:firstLine="0"/>
      </w:pPr>
      <w:rPr>
        <w:rFonts w:hint="eastAsia"/>
        <w:spacing w:val="100"/>
      </w:rPr>
    </w:lvl>
    <w:lvl w:ilvl="1" w:tentative="0">
      <w:start w:val="1"/>
      <w:numFmt w:val="decimal"/>
      <w:pStyle w:val="84"/>
      <w:suff w:val="nothing"/>
      <w:lvlText w:val="%1.%2　"/>
      <w:lvlJc w:val="left"/>
      <w:pPr>
        <w:ind w:left="142" w:firstLine="0"/>
      </w:pPr>
      <w:rPr>
        <w:rFonts w:hint="eastAsia" w:ascii="黑体" w:eastAsia="黑体"/>
        <w:b w:val="0"/>
        <w:i w:val="0"/>
        <w:sz w:val="21"/>
      </w:rPr>
    </w:lvl>
    <w:lvl w:ilvl="2" w:tentative="0">
      <w:start w:val="1"/>
      <w:numFmt w:val="decimal"/>
      <w:pStyle w:val="85"/>
      <w:suff w:val="nothing"/>
      <w:lvlText w:val="%1.%2.%3　"/>
      <w:lvlJc w:val="left"/>
      <w:pPr>
        <w:ind w:left="0" w:firstLine="0"/>
      </w:pPr>
      <w:rPr>
        <w:rFonts w:hint="eastAsia" w:ascii="黑体" w:eastAsia="黑体"/>
        <w:b w:val="0"/>
        <w:i w:val="0"/>
        <w:sz w:val="21"/>
      </w:rPr>
    </w:lvl>
    <w:lvl w:ilvl="3" w:tentative="0">
      <w:start w:val="1"/>
      <w:numFmt w:val="decimal"/>
      <w:pStyle w:val="87"/>
      <w:suff w:val="nothing"/>
      <w:lvlText w:val="%1.%2.%3.%4　"/>
      <w:lvlJc w:val="left"/>
      <w:pPr>
        <w:ind w:left="1985" w:firstLine="0"/>
      </w:pPr>
      <w:rPr>
        <w:rFonts w:hint="eastAsia" w:ascii="黑体" w:eastAsia="黑体"/>
        <w:b w:val="0"/>
        <w:i w:val="0"/>
        <w:sz w:val="21"/>
      </w:rPr>
    </w:lvl>
    <w:lvl w:ilvl="4" w:tentative="0">
      <w:start w:val="1"/>
      <w:numFmt w:val="decimal"/>
      <w:pStyle w:val="88"/>
      <w:suff w:val="nothing"/>
      <w:lvlText w:val="%1.%2.%3.%4.%5　"/>
      <w:lvlJc w:val="left"/>
      <w:pPr>
        <w:ind w:left="0" w:firstLine="0"/>
      </w:pPr>
      <w:rPr>
        <w:rFonts w:hint="eastAsia" w:ascii="黑体" w:eastAsia="黑体"/>
        <w:b w:val="0"/>
        <w:i w:val="0"/>
        <w:sz w:val="21"/>
      </w:rPr>
    </w:lvl>
    <w:lvl w:ilvl="5" w:tentative="0">
      <w:start w:val="1"/>
      <w:numFmt w:val="decimal"/>
      <w:pStyle w:val="9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4"/>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3"/>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8"/>
      <w:suff w:val="nothing"/>
      <w:lvlText w:val="%1"/>
      <w:lvlJc w:val="left"/>
      <w:pPr>
        <w:ind w:left="0" w:firstLine="0"/>
      </w:pPr>
      <w:rPr>
        <w:rFonts w:hint="eastAsia"/>
      </w:rPr>
    </w:lvl>
    <w:lvl w:ilvl="1" w:tentative="0">
      <w:start w:val="1"/>
      <w:numFmt w:val="decimal"/>
      <w:pStyle w:val="110"/>
      <w:suff w:val="nothing"/>
      <w:lvlText w:val="%1%2　"/>
      <w:lvlJc w:val="left"/>
      <w:pPr>
        <w:ind w:left="0" w:firstLine="0"/>
      </w:pPr>
      <w:rPr>
        <w:rFonts w:hint="eastAsia" w:ascii="黑体" w:eastAsia="黑体"/>
        <w:b w:val="0"/>
        <w:i w:val="0"/>
        <w:sz w:val="21"/>
      </w:rPr>
    </w:lvl>
    <w:lvl w:ilvl="2" w:tentative="0">
      <w:start w:val="1"/>
      <w:numFmt w:val="decimal"/>
      <w:pStyle w:val="111"/>
      <w:suff w:val="nothing"/>
      <w:lvlText w:val="%1%2.%3　"/>
      <w:lvlJc w:val="left"/>
      <w:pPr>
        <w:ind w:left="851"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1"/>
      <w:suff w:val="nothing"/>
      <w:lvlText w:val="%1%2.%3.%4　"/>
      <w:lvlJc w:val="left"/>
      <w:pPr>
        <w:ind w:left="7230" w:firstLine="0"/>
      </w:pPr>
      <w:rPr>
        <w:rFonts w:hint="eastAsia" w:ascii="黑体" w:hAnsi="黑体" w:eastAsia="黑体"/>
        <w:b w:val="0"/>
        <w:i w:val="0"/>
        <w:sz w:val="21"/>
      </w:rPr>
    </w:lvl>
    <w:lvl w:ilvl="4" w:tentative="0">
      <w:start w:val="1"/>
      <w:numFmt w:val="decimal"/>
      <w:pStyle w:val="100"/>
      <w:suff w:val="nothing"/>
      <w:lvlText w:val="%1%2.%3.%4.%5　"/>
      <w:lvlJc w:val="left"/>
      <w:pPr>
        <w:ind w:left="4537" w:firstLine="0"/>
      </w:pPr>
      <w:rPr>
        <w:rFonts w:hint="eastAsia" w:ascii="黑体" w:eastAsia="黑体"/>
        <w:b w:val="0"/>
        <w:i w:val="0"/>
        <w:sz w:val="21"/>
      </w:rPr>
    </w:lvl>
    <w:lvl w:ilvl="5" w:tentative="0">
      <w:start w:val="1"/>
      <w:numFmt w:val="decimal"/>
      <w:pStyle w:val="104"/>
      <w:suff w:val="nothing"/>
      <w:lvlText w:val="%1%2.%3.%4.%5.%6　"/>
      <w:lvlJc w:val="left"/>
      <w:pPr>
        <w:ind w:left="0" w:firstLine="0"/>
      </w:pPr>
      <w:rPr>
        <w:rFonts w:hint="eastAsia" w:ascii="黑体" w:eastAsia="黑体"/>
        <w:b w:val="0"/>
        <w:i w:val="0"/>
        <w:sz w:val="21"/>
      </w:rPr>
    </w:lvl>
    <w:lvl w:ilvl="6" w:tentative="0">
      <w:start w:val="1"/>
      <w:numFmt w:val="decimal"/>
      <w:pStyle w:val="109"/>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5"/>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21"/>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5"/>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athy 敏">
    <w15:presenceInfo w15:providerId="WPS Office" w15:userId="3761624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revisionView w:markup="0"/>
  <w:trackRevisions w:val="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784"/>
    <w:rsid w:val="0000040A"/>
    <w:rsid w:val="00000A94"/>
    <w:rsid w:val="00001972"/>
    <w:rsid w:val="00001D9A"/>
    <w:rsid w:val="00004CD9"/>
    <w:rsid w:val="00007B3A"/>
    <w:rsid w:val="000107E0"/>
    <w:rsid w:val="00011FDE"/>
    <w:rsid w:val="00012FFD"/>
    <w:rsid w:val="00014162"/>
    <w:rsid w:val="00014340"/>
    <w:rsid w:val="00016A9C"/>
    <w:rsid w:val="00021098"/>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CEC"/>
    <w:rsid w:val="0006357D"/>
    <w:rsid w:val="00067F1E"/>
    <w:rsid w:val="00071CC0"/>
    <w:rsid w:val="00073C8C"/>
    <w:rsid w:val="00077B64"/>
    <w:rsid w:val="00080A1C"/>
    <w:rsid w:val="00081256"/>
    <w:rsid w:val="00082317"/>
    <w:rsid w:val="00083D2C"/>
    <w:rsid w:val="00086AA1"/>
    <w:rsid w:val="00087A77"/>
    <w:rsid w:val="00090CA6"/>
    <w:rsid w:val="00092B8A"/>
    <w:rsid w:val="00092FB0"/>
    <w:rsid w:val="000934C5"/>
    <w:rsid w:val="00093D25"/>
    <w:rsid w:val="00093DAB"/>
    <w:rsid w:val="00094A40"/>
    <w:rsid w:val="00094D73"/>
    <w:rsid w:val="00094E2C"/>
    <w:rsid w:val="00096D63"/>
    <w:rsid w:val="000A0B60"/>
    <w:rsid w:val="000A0EB8"/>
    <w:rsid w:val="000A19FC"/>
    <w:rsid w:val="000A296B"/>
    <w:rsid w:val="000A3553"/>
    <w:rsid w:val="000A7311"/>
    <w:rsid w:val="000B060F"/>
    <w:rsid w:val="000B1592"/>
    <w:rsid w:val="000B1D0A"/>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05CD"/>
    <w:rsid w:val="000E4C9E"/>
    <w:rsid w:val="000E5DBC"/>
    <w:rsid w:val="000E6FD7"/>
    <w:rsid w:val="000F06E1"/>
    <w:rsid w:val="000F0E3C"/>
    <w:rsid w:val="000F19D5"/>
    <w:rsid w:val="000F371C"/>
    <w:rsid w:val="000F4AEA"/>
    <w:rsid w:val="000F633F"/>
    <w:rsid w:val="000F67E9"/>
    <w:rsid w:val="00104926"/>
    <w:rsid w:val="0011190E"/>
    <w:rsid w:val="00113B1E"/>
    <w:rsid w:val="0011711C"/>
    <w:rsid w:val="0012059C"/>
    <w:rsid w:val="00124E4F"/>
    <w:rsid w:val="001260B7"/>
    <w:rsid w:val="001265CB"/>
    <w:rsid w:val="001321C6"/>
    <w:rsid w:val="001325C4"/>
    <w:rsid w:val="00133010"/>
    <w:rsid w:val="001338EE"/>
    <w:rsid w:val="00133AAE"/>
    <w:rsid w:val="00135323"/>
    <w:rsid w:val="001356C4"/>
    <w:rsid w:val="00137C4B"/>
    <w:rsid w:val="00141114"/>
    <w:rsid w:val="00142969"/>
    <w:rsid w:val="001446C2"/>
    <w:rsid w:val="001457E7"/>
    <w:rsid w:val="00145D9D"/>
    <w:rsid w:val="00146388"/>
    <w:rsid w:val="00151161"/>
    <w:rsid w:val="0015225F"/>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5C0"/>
    <w:rsid w:val="00173FB1"/>
    <w:rsid w:val="00176DFD"/>
    <w:rsid w:val="001852C9"/>
    <w:rsid w:val="00190087"/>
    <w:rsid w:val="001913C4"/>
    <w:rsid w:val="0019348F"/>
    <w:rsid w:val="00193A07"/>
    <w:rsid w:val="00194C95"/>
    <w:rsid w:val="00194E03"/>
    <w:rsid w:val="00195C34"/>
    <w:rsid w:val="00196EF5"/>
    <w:rsid w:val="001A1A53"/>
    <w:rsid w:val="001A234A"/>
    <w:rsid w:val="001A4CF3"/>
    <w:rsid w:val="001A78B8"/>
    <w:rsid w:val="001B06E8"/>
    <w:rsid w:val="001B33B6"/>
    <w:rsid w:val="001B71D0"/>
    <w:rsid w:val="001B71EE"/>
    <w:rsid w:val="001C04A8"/>
    <w:rsid w:val="001C2C03"/>
    <w:rsid w:val="001C42F7"/>
    <w:rsid w:val="001C49E5"/>
    <w:rsid w:val="001C680C"/>
    <w:rsid w:val="001C7FEA"/>
    <w:rsid w:val="001D0499"/>
    <w:rsid w:val="001D0BBE"/>
    <w:rsid w:val="001D0ED4"/>
    <w:rsid w:val="001D212F"/>
    <w:rsid w:val="001D28B4"/>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4862"/>
    <w:rsid w:val="0020527B"/>
    <w:rsid w:val="00205F2C"/>
    <w:rsid w:val="00210B15"/>
    <w:rsid w:val="002124C1"/>
    <w:rsid w:val="002142EA"/>
    <w:rsid w:val="002204BB"/>
    <w:rsid w:val="00221B2E"/>
    <w:rsid w:val="00221B79"/>
    <w:rsid w:val="00221C6B"/>
    <w:rsid w:val="002253A1"/>
    <w:rsid w:val="00225C46"/>
    <w:rsid w:val="00225CF8"/>
    <w:rsid w:val="0022794E"/>
    <w:rsid w:val="00231638"/>
    <w:rsid w:val="00233D64"/>
    <w:rsid w:val="0023482A"/>
    <w:rsid w:val="002359CB"/>
    <w:rsid w:val="002408E3"/>
    <w:rsid w:val="00243540"/>
    <w:rsid w:val="0024497B"/>
    <w:rsid w:val="0024515B"/>
    <w:rsid w:val="00245E70"/>
    <w:rsid w:val="00246021"/>
    <w:rsid w:val="0024666E"/>
    <w:rsid w:val="00246ECA"/>
    <w:rsid w:val="00247F52"/>
    <w:rsid w:val="00250B25"/>
    <w:rsid w:val="00250BBE"/>
    <w:rsid w:val="0025146D"/>
    <w:rsid w:val="002515C2"/>
    <w:rsid w:val="0025194F"/>
    <w:rsid w:val="00257023"/>
    <w:rsid w:val="00257053"/>
    <w:rsid w:val="0026148A"/>
    <w:rsid w:val="00262696"/>
    <w:rsid w:val="00263D25"/>
    <w:rsid w:val="002643C3"/>
    <w:rsid w:val="00264A0C"/>
    <w:rsid w:val="00266EEB"/>
    <w:rsid w:val="00267EF4"/>
    <w:rsid w:val="00270CB8"/>
    <w:rsid w:val="00272784"/>
    <w:rsid w:val="00272B08"/>
    <w:rsid w:val="002771AC"/>
    <w:rsid w:val="00281BB8"/>
    <w:rsid w:val="00281E9E"/>
    <w:rsid w:val="00282405"/>
    <w:rsid w:val="00285170"/>
    <w:rsid w:val="00285361"/>
    <w:rsid w:val="0029183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543"/>
    <w:rsid w:val="002A757F"/>
    <w:rsid w:val="002A7F44"/>
    <w:rsid w:val="002B0C40"/>
    <w:rsid w:val="002B1966"/>
    <w:rsid w:val="002B29D4"/>
    <w:rsid w:val="002B4508"/>
    <w:rsid w:val="002B5779"/>
    <w:rsid w:val="002B7332"/>
    <w:rsid w:val="002B7F51"/>
    <w:rsid w:val="002C09E7"/>
    <w:rsid w:val="002C1E06"/>
    <w:rsid w:val="002C1E1C"/>
    <w:rsid w:val="002C3F07"/>
    <w:rsid w:val="002C5278"/>
    <w:rsid w:val="002C6BCD"/>
    <w:rsid w:val="002C7462"/>
    <w:rsid w:val="002C7EBB"/>
    <w:rsid w:val="002D06C1"/>
    <w:rsid w:val="002D42B5"/>
    <w:rsid w:val="002D4735"/>
    <w:rsid w:val="002D4F1A"/>
    <w:rsid w:val="002D6EC6"/>
    <w:rsid w:val="002D79AC"/>
    <w:rsid w:val="002E039D"/>
    <w:rsid w:val="002E4D5A"/>
    <w:rsid w:val="002E6326"/>
    <w:rsid w:val="002F30E0"/>
    <w:rsid w:val="002F35E4"/>
    <w:rsid w:val="002F36A1"/>
    <w:rsid w:val="002F3730"/>
    <w:rsid w:val="002F38E1"/>
    <w:rsid w:val="002F7AF6"/>
    <w:rsid w:val="00300E63"/>
    <w:rsid w:val="00302F5F"/>
    <w:rsid w:val="0030441D"/>
    <w:rsid w:val="003052C8"/>
    <w:rsid w:val="00306063"/>
    <w:rsid w:val="00311EF5"/>
    <w:rsid w:val="0031399C"/>
    <w:rsid w:val="00313B85"/>
    <w:rsid w:val="00317988"/>
    <w:rsid w:val="003221B4"/>
    <w:rsid w:val="0032258D"/>
    <w:rsid w:val="00322E62"/>
    <w:rsid w:val="00323CD8"/>
    <w:rsid w:val="00324D13"/>
    <w:rsid w:val="00324D2A"/>
    <w:rsid w:val="00324EDD"/>
    <w:rsid w:val="003331E4"/>
    <w:rsid w:val="00336C64"/>
    <w:rsid w:val="00337162"/>
    <w:rsid w:val="0034194F"/>
    <w:rsid w:val="00344605"/>
    <w:rsid w:val="003474AA"/>
    <w:rsid w:val="00347D28"/>
    <w:rsid w:val="00350D1D"/>
    <w:rsid w:val="00352C83"/>
    <w:rsid w:val="00354639"/>
    <w:rsid w:val="00354F2F"/>
    <w:rsid w:val="003556EB"/>
    <w:rsid w:val="003615D2"/>
    <w:rsid w:val="0036429C"/>
    <w:rsid w:val="00364A53"/>
    <w:rsid w:val="003654CB"/>
    <w:rsid w:val="00365AA9"/>
    <w:rsid w:val="00365F86"/>
    <w:rsid w:val="00365F87"/>
    <w:rsid w:val="00366E89"/>
    <w:rsid w:val="003705F4"/>
    <w:rsid w:val="00370D58"/>
    <w:rsid w:val="00371316"/>
    <w:rsid w:val="00376713"/>
    <w:rsid w:val="003803A6"/>
    <w:rsid w:val="00381815"/>
    <w:rsid w:val="003819AF"/>
    <w:rsid w:val="003820E9"/>
    <w:rsid w:val="00382DE7"/>
    <w:rsid w:val="00384FFC"/>
    <w:rsid w:val="003872FC"/>
    <w:rsid w:val="00387ADC"/>
    <w:rsid w:val="00387B5D"/>
    <w:rsid w:val="00390020"/>
    <w:rsid w:val="003903D6"/>
    <w:rsid w:val="00390EE6"/>
    <w:rsid w:val="0039118F"/>
    <w:rsid w:val="00392AD7"/>
    <w:rsid w:val="003938D9"/>
    <w:rsid w:val="00394376"/>
    <w:rsid w:val="003943FF"/>
    <w:rsid w:val="00395700"/>
    <w:rsid w:val="00396B42"/>
    <w:rsid w:val="003974EB"/>
    <w:rsid w:val="00397CC5"/>
    <w:rsid w:val="003A1530"/>
    <w:rsid w:val="003A1582"/>
    <w:rsid w:val="003A4077"/>
    <w:rsid w:val="003A481A"/>
    <w:rsid w:val="003A7C93"/>
    <w:rsid w:val="003B09AD"/>
    <w:rsid w:val="003B1F18"/>
    <w:rsid w:val="003B2761"/>
    <w:rsid w:val="003B5BF0"/>
    <w:rsid w:val="003B60BF"/>
    <w:rsid w:val="003B6BE3"/>
    <w:rsid w:val="003C010C"/>
    <w:rsid w:val="003C0A6C"/>
    <w:rsid w:val="003C14F8"/>
    <w:rsid w:val="003C5A43"/>
    <w:rsid w:val="003C7BCB"/>
    <w:rsid w:val="003D0519"/>
    <w:rsid w:val="003D0FF6"/>
    <w:rsid w:val="003D262C"/>
    <w:rsid w:val="003D6D61"/>
    <w:rsid w:val="003D79C6"/>
    <w:rsid w:val="003E091D"/>
    <w:rsid w:val="003E1C53"/>
    <w:rsid w:val="003E1FF0"/>
    <w:rsid w:val="003E2A69"/>
    <w:rsid w:val="003E2D49"/>
    <w:rsid w:val="003E2FD4"/>
    <w:rsid w:val="003E49F6"/>
    <w:rsid w:val="003E660F"/>
    <w:rsid w:val="003F0841"/>
    <w:rsid w:val="003F18EE"/>
    <w:rsid w:val="003F23D3"/>
    <w:rsid w:val="003F3F08"/>
    <w:rsid w:val="003F49F1"/>
    <w:rsid w:val="003F6272"/>
    <w:rsid w:val="003F7A14"/>
    <w:rsid w:val="00400E72"/>
    <w:rsid w:val="00401400"/>
    <w:rsid w:val="00404869"/>
    <w:rsid w:val="00405884"/>
    <w:rsid w:val="00407D39"/>
    <w:rsid w:val="00411A96"/>
    <w:rsid w:val="0041477A"/>
    <w:rsid w:val="004167A3"/>
    <w:rsid w:val="004208D4"/>
    <w:rsid w:val="004273D5"/>
    <w:rsid w:val="00431A24"/>
    <w:rsid w:val="00432DAA"/>
    <w:rsid w:val="00434305"/>
    <w:rsid w:val="00435DF7"/>
    <w:rsid w:val="004377EE"/>
    <w:rsid w:val="0044083F"/>
    <w:rsid w:val="00441AE7"/>
    <w:rsid w:val="00444A01"/>
    <w:rsid w:val="00445574"/>
    <w:rsid w:val="004467FB"/>
    <w:rsid w:val="0044744F"/>
    <w:rsid w:val="0044747C"/>
    <w:rsid w:val="00452D6B"/>
    <w:rsid w:val="00454484"/>
    <w:rsid w:val="0045517B"/>
    <w:rsid w:val="00463B77"/>
    <w:rsid w:val="00463C7B"/>
    <w:rsid w:val="004644A6"/>
    <w:rsid w:val="004659BD"/>
    <w:rsid w:val="00470775"/>
    <w:rsid w:val="00470969"/>
    <w:rsid w:val="004746B1"/>
    <w:rsid w:val="0047583F"/>
    <w:rsid w:val="00475DE8"/>
    <w:rsid w:val="00481C44"/>
    <w:rsid w:val="00484936"/>
    <w:rsid w:val="00485C89"/>
    <w:rsid w:val="00486BE3"/>
    <w:rsid w:val="004905E4"/>
    <w:rsid w:val="00490A89"/>
    <w:rsid w:val="00490AB4"/>
    <w:rsid w:val="00492F02"/>
    <w:rsid w:val="004939AE"/>
    <w:rsid w:val="00493EE4"/>
    <w:rsid w:val="004A12DF"/>
    <w:rsid w:val="004A17E6"/>
    <w:rsid w:val="004A1BA8"/>
    <w:rsid w:val="004A4B57"/>
    <w:rsid w:val="004A63FA"/>
    <w:rsid w:val="004B0272"/>
    <w:rsid w:val="004B2701"/>
    <w:rsid w:val="004B2E1B"/>
    <w:rsid w:val="004B3AA8"/>
    <w:rsid w:val="004B3E93"/>
    <w:rsid w:val="004B6234"/>
    <w:rsid w:val="004C1FBC"/>
    <w:rsid w:val="004C22C6"/>
    <w:rsid w:val="004C3BCE"/>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20DE"/>
    <w:rsid w:val="0050363E"/>
    <w:rsid w:val="005039BC"/>
    <w:rsid w:val="005043BB"/>
    <w:rsid w:val="00504A3D"/>
    <w:rsid w:val="00505767"/>
    <w:rsid w:val="005073F0"/>
    <w:rsid w:val="00507E34"/>
    <w:rsid w:val="00510A7B"/>
    <w:rsid w:val="00512F6E"/>
    <w:rsid w:val="00513038"/>
    <w:rsid w:val="00514174"/>
    <w:rsid w:val="0051520D"/>
    <w:rsid w:val="00516088"/>
    <w:rsid w:val="00516B0B"/>
    <w:rsid w:val="005220EC"/>
    <w:rsid w:val="00523F95"/>
    <w:rsid w:val="00524D65"/>
    <w:rsid w:val="00525B16"/>
    <w:rsid w:val="0052639A"/>
    <w:rsid w:val="00533D04"/>
    <w:rsid w:val="00534804"/>
    <w:rsid w:val="00534BDF"/>
    <w:rsid w:val="005354EA"/>
    <w:rsid w:val="0053585F"/>
    <w:rsid w:val="00535EC4"/>
    <w:rsid w:val="00535ED9"/>
    <w:rsid w:val="0053692B"/>
    <w:rsid w:val="005371A4"/>
    <w:rsid w:val="0053722E"/>
    <w:rsid w:val="00540D2F"/>
    <w:rsid w:val="00541853"/>
    <w:rsid w:val="00543BDA"/>
    <w:rsid w:val="005441CC"/>
    <w:rsid w:val="005479DA"/>
    <w:rsid w:val="00547BCC"/>
    <w:rsid w:val="0055013B"/>
    <w:rsid w:val="00551F6F"/>
    <w:rsid w:val="00555044"/>
    <w:rsid w:val="00561475"/>
    <w:rsid w:val="0056487B"/>
    <w:rsid w:val="00564FB9"/>
    <w:rsid w:val="00573D9E"/>
    <w:rsid w:val="00575053"/>
    <w:rsid w:val="005801E3"/>
    <w:rsid w:val="00581802"/>
    <w:rsid w:val="005836A8"/>
    <w:rsid w:val="0058409C"/>
    <w:rsid w:val="00584262"/>
    <w:rsid w:val="00586630"/>
    <w:rsid w:val="00587ADD"/>
    <w:rsid w:val="00591E27"/>
    <w:rsid w:val="00596160"/>
    <w:rsid w:val="005966E2"/>
    <w:rsid w:val="00597007"/>
    <w:rsid w:val="005A0966"/>
    <w:rsid w:val="005A11B7"/>
    <w:rsid w:val="005A205B"/>
    <w:rsid w:val="005A260B"/>
    <w:rsid w:val="005A4A1B"/>
    <w:rsid w:val="005A6D7B"/>
    <w:rsid w:val="005A7830"/>
    <w:rsid w:val="005A7FCE"/>
    <w:rsid w:val="005B0F3F"/>
    <w:rsid w:val="005B283D"/>
    <w:rsid w:val="005B4903"/>
    <w:rsid w:val="005B51CE"/>
    <w:rsid w:val="005B5885"/>
    <w:rsid w:val="005B5CD7"/>
    <w:rsid w:val="005B6B95"/>
    <w:rsid w:val="005B6CF6"/>
    <w:rsid w:val="005B7422"/>
    <w:rsid w:val="005C047A"/>
    <w:rsid w:val="005C25A4"/>
    <w:rsid w:val="005C29B8"/>
    <w:rsid w:val="005C5F21"/>
    <w:rsid w:val="005C7156"/>
    <w:rsid w:val="005D0C75"/>
    <w:rsid w:val="005D4171"/>
    <w:rsid w:val="005D6A95"/>
    <w:rsid w:val="005D6B2C"/>
    <w:rsid w:val="005D6D9C"/>
    <w:rsid w:val="005E2335"/>
    <w:rsid w:val="005E34CA"/>
    <w:rsid w:val="005E3C18"/>
    <w:rsid w:val="005E4AC2"/>
    <w:rsid w:val="005E6812"/>
    <w:rsid w:val="005E7881"/>
    <w:rsid w:val="005E78E0"/>
    <w:rsid w:val="005F0D9C"/>
    <w:rsid w:val="005F284E"/>
    <w:rsid w:val="005F4712"/>
    <w:rsid w:val="006015CE"/>
    <w:rsid w:val="00604784"/>
    <w:rsid w:val="00606419"/>
    <w:rsid w:val="00607D29"/>
    <w:rsid w:val="0061121D"/>
    <w:rsid w:val="00612952"/>
    <w:rsid w:val="00614CC1"/>
    <w:rsid w:val="00615A9D"/>
    <w:rsid w:val="00617387"/>
    <w:rsid w:val="006205D6"/>
    <w:rsid w:val="0062175D"/>
    <w:rsid w:val="006252D8"/>
    <w:rsid w:val="006259BC"/>
    <w:rsid w:val="0062636B"/>
    <w:rsid w:val="00627150"/>
    <w:rsid w:val="006312BA"/>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744"/>
    <w:rsid w:val="00672060"/>
    <w:rsid w:val="00672BFD"/>
    <w:rsid w:val="006770F4"/>
    <w:rsid w:val="00677A84"/>
    <w:rsid w:val="0068026D"/>
    <w:rsid w:val="00680A27"/>
    <w:rsid w:val="006816A4"/>
    <w:rsid w:val="006819B8"/>
    <w:rsid w:val="006840A6"/>
    <w:rsid w:val="006850CD"/>
    <w:rsid w:val="00685AAB"/>
    <w:rsid w:val="00691289"/>
    <w:rsid w:val="00695D22"/>
    <w:rsid w:val="006A07AA"/>
    <w:rsid w:val="006A25E5"/>
    <w:rsid w:val="006A2B46"/>
    <w:rsid w:val="006A336D"/>
    <w:rsid w:val="006A37B9"/>
    <w:rsid w:val="006A4735"/>
    <w:rsid w:val="006A663E"/>
    <w:rsid w:val="006B2672"/>
    <w:rsid w:val="006B54BF"/>
    <w:rsid w:val="006B5F44"/>
    <w:rsid w:val="006B5F90"/>
    <w:rsid w:val="006B62E4"/>
    <w:rsid w:val="006B7520"/>
    <w:rsid w:val="006C1BBA"/>
    <w:rsid w:val="006C2079"/>
    <w:rsid w:val="006C5A62"/>
    <w:rsid w:val="006C5D68"/>
    <w:rsid w:val="006C6976"/>
    <w:rsid w:val="006C6DD0"/>
    <w:rsid w:val="006D04EA"/>
    <w:rsid w:val="006D0AB7"/>
    <w:rsid w:val="006D16C4"/>
    <w:rsid w:val="006D200A"/>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303D"/>
    <w:rsid w:val="00714F58"/>
    <w:rsid w:val="007177EB"/>
    <w:rsid w:val="007229AA"/>
    <w:rsid w:val="00722FBF"/>
    <w:rsid w:val="00722FC2"/>
    <w:rsid w:val="00724879"/>
    <w:rsid w:val="00724E1B"/>
    <w:rsid w:val="00725949"/>
    <w:rsid w:val="00727FA2"/>
    <w:rsid w:val="00730431"/>
    <w:rsid w:val="007322D9"/>
    <w:rsid w:val="00732BC0"/>
    <w:rsid w:val="0073720F"/>
    <w:rsid w:val="00737796"/>
    <w:rsid w:val="00740782"/>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1569"/>
    <w:rsid w:val="00764B5D"/>
    <w:rsid w:val="00765C43"/>
    <w:rsid w:val="00765EFB"/>
    <w:rsid w:val="007671CA"/>
    <w:rsid w:val="00767C61"/>
    <w:rsid w:val="0077008A"/>
    <w:rsid w:val="00773C1F"/>
    <w:rsid w:val="00774DA4"/>
    <w:rsid w:val="00776599"/>
    <w:rsid w:val="00780DD0"/>
    <w:rsid w:val="0078114B"/>
    <w:rsid w:val="00781DD2"/>
    <w:rsid w:val="00782FA3"/>
    <w:rsid w:val="00783ECF"/>
    <w:rsid w:val="0078413A"/>
    <w:rsid w:val="007959E8"/>
    <w:rsid w:val="00795E9C"/>
    <w:rsid w:val="007A0521"/>
    <w:rsid w:val="007A2E12"/>
    <w:rsid w:val="007A333D"/>
    <w:rsid w:val="007A3475"/>
    <w:rsid w:val="007A3918"/>
    <w:rsid w:val="007A41C8"/>
    <w:rsid w:val="007A54CE"/>
    <w:rsid w:val="007A6FD9"/>
    <w:rsid w:val="007A7FFA"/>
    <w:rsid w:val="007B04EB"/>
    <w:rsid w:val="007B0D4F"/>
    <w:rsid w:val="007B378F"/>
    <w:rsid w:val="007B5A3D"/>
    <w:rsid w:val="007B5B95"/>
    <w:rsid w:val="007B68EA"/>
    <w:rsid w:val="007B7453"/>
    <w:rsid w:val="007B7C72"/>
    <w:rsid w:val="007C1E8B"/>
    <w:rsid w:val="007C2D89"/>
    <w:rsid w:val="007C4593"/>
    <w:rsid w:val="007C5309"/>
    <w:rsid w:val="007C6069"/>
    <w:rsid w:val="007D06C4"/>
    <w:rsid w:val="007D1352"/>
    <w:rsid w:val="007D2508"/>
    <w:rsid w:val="007D2A4C"/>
    <w:rsid w:val="007D346A"/>
    <w:rsid w:val="007D4A83"/>
    <w:rsid w:val="007D6518"/>
    <w:rsid w:val="007D76BD"/>
    <w:rsid w:val="007E0BF1"/>
    <w:rsid w:val="007E4635"/>
    <w:rsid w:val="007E7447"/>
    <w:rsid w:val="007F0ED8"/>
    <w:rsid w:val="007F0F63"/>
    <w:rsid w:val="007F267A"/>
    <w:rsid w:val="007F7117"/>
    <w:rsid w:val="007F75CE"/>
    <w:rsid w:val="008013A4"/>
    <w:rsid w:val="008027CE"/>
    <w:rsid w:val="00802F42"/>
    <w:rsid w:val="00804383"/>
    <w:rsid w:val="00804BB7"/>
    <w:rsid w:val="00804D41"/>
    <w:rsid w:val="00804FCC"/>
    <w:rsid w:val="008052AB"/>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283D"/>
    <w:rsid w:val="0083348C"/>
    <w:rsid w:val="00834973"/>
    <w:rsid w:val="00835D00"/>
    <w:rsid w:val="008373D3"/>
    <w:rsid w:val="00840617"/>
    <w:rsid w:val="00840F84"/>
    <w:rsid w:val="00842A47"/>
    <w:rsid w:val="00843C13"/>
    <w:rsid w:val="008454F8"/>
    <w:rsid w:val="0084635C"/>
    <w:rsid w:val="0085173A"/>
    <w:rsid w:val="00856316"/>
    <w:rsid w:val="008603CE"/>
    <w:rsid w:val="008620FC"/>
    <w:rsid w:val="008627A5"/>
    <w:rsid w:val="00863E05"/>
    <w:rsid w:val="00865ACA"/>
    <w:rsid w:val="00865D28"/>
    <w:rsid w:val="00865F85"/>
    <w:rsid w:val="00867C10"/>
    <w:rsid w:val="00870439"/>
    <w:rsid w:val="00870DA1"/>
    <w:rsid w:val="00882F99"/>
    <w:rsid w:val="00883093"/>
    <w:rsid w:val="00883F93"/>
    <w:rsid w:val="00884B16"/>
    <w:rsid w:val="00884DB3"/>
    <w:rsid w:val="00885A9D"/>
    <w:rsid w:val="008864F6"/>
    <w:rsid w:val="00886D61"/>
    <w:rsid w:val="0089049D"/>
    <w:rsid w:val="00891B90"/>
    <w:rsid w:val="008928C9"/>
    <w:rsid w:val="008930CB"/>
    <w:rsid w:val="008938DC"/>
    <w:rsid w:val="00893FD1"/>
    <w:rsid w:val="00894836"/>
    <w:rsid w:val="00895172"/>
    <w:rsid w:val="00895680"/>
    <w:rsid w:val="00896DFF"/>
    <w:rsid w:val="0089762C"/>
    <w:rsid w:val="008A1893"/>
    <w:rsid w:val="008A3215"/>
    <w:rsid w:val="008A55CF"/>
    <w:rsid w:val="008A57E6"/>
    <w:rsid w:val="008A5E7B"/>
    <w:rsid w:val="008A6F81"/>
    <w:rsid w:val="008A769A"/>
    <w:rsid w:val="008B0C9C"/>
    <w:rsid w:val="008B166D"/>
    <w:rsid w:val="008B17F4"/>
    <w:rsid w:val="008B3615"/>
    <w:rsid w:val="008B4AC4"/>
    <w:rsid w:val="008B50C8"/>
    <w:rsid w:val="008B5281"/>
    <w:rsid w:val="008B7E05"/>
    <w:rsid w:val="008C1797"/>
    <w:rsid w:val="008C219C"/>
    <w:rsid w:val="008C4618"/>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2349"/>
    <w:rsid w:val="00913CA9"/>
    <w:rsid w:val="009145AE"/>
    <w:rsid w:val="009146CE"/>
    <w:rsid w:val="00914CA7"/>
    <w:rsid w:val="0091590A"/>
    <w:rsid w:val="00915C3E"/>
    <w:rsid w:val="009161A8"/>
    <w:rsid w:val="00917A10"/>
    <w:rsid w:val="009245F5"/>
    <w:rsid w:val="009249EC"/>
    <w:rsid w:val="009273B3"/>
    <w:rsid w:val="009305B5"/>
    <w:rsid w:val="00935404"/>
    <w:rsid w:val="00937D9F"/>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0252"/>
    <w:rsid w:val="009911AF"/>
    <w:rsid w:val="00991875"/>
    <w:rsid w:val="00991F92"/>
    <w:rsid w:val="00992985"/>
    <w:rsid w:val="00993889"/>
    <w:rsid w:val="0099551B"/>
    <w:rsid w:val="00996C20"/>
    <w:rsid w:val="00997BF1"/>
    <w:rsid w:val="009A089C"/>
    <w:rsid w:val="009A118E"/>
    <w:rsid w:val="009A21CD"/>
    <w:rsid w:val="009A278C"/>
    <w:rsid w:val="009A2BC2"/>
    <w:rsid w:val="009A42C1"/>
    <w:rsid w:val="009A51D8"/>
    <w:rsid w:val="009A5429"/>
    <w:rsid w:val="009A72AD"/>
    <w:rsid w:val="009A7D76"/>
    <w:rsid w:val="009B09E0"/>
    <w:rsid w:val="009B0B35"/>
    <w:rsid w:val="009B0BC5"/>
    <w:rsid w:val="009B1247"/>
    <w:rsid w:val="009B46F9"/>
    <w:rsid w:val="009B6029"/>
    <w:rsid w:val="009B6098"/>
    <w:rsid w:val="009B6971"/>
    <w:rsid w:val="009C27F1"/>
    <w:rsid w:val="009C3152"/>
    <w:rsid w:val="009C4CFA"/>
    <w:rsid w:val="009C4D8B"/>
    <w:rsid w:val="009C5070"/>
    <w:rsid w:val="009D112C"/>
    <w:rsid w:val="009D2629"/>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B79"/>
    <w:rsid w:val="00A07E47"/>
    <w:rsid w:val="00A1066B"/>
    <w:rsid w:val="00A129D0"/>
    <w:rsid w:val="00A12C33"/>
    <w:rsid w:val="00A138BA"/>
    <w:rsid w:val="00A14C8E"/>
    <w:rsid w:val="00A153D9"/>
    <w:rsid w:val="00A15F09"/>
    <w:rsid w:val="00A169B6"/>
    <w:rsid w:val="00A20120"/>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4797B"/>
    <w:rsid w:val="00A55BD6"/>
    <w:rsid w:val="00A55D50"/>
    <w:rsid w:val="00A57142"/>
    <w:rsid w:val="00A648CD"/>
    <w:rsid w:val="00A6537A"/>
    <w:rsid w:val="00A67866"/>
    <w:rsid w:val="00A70B07"/>
    <w:rsid w:val="00A723F8"/>
    <w:rsid w:val="00A77CCB"/>
    <w:rsid w:val="00A80A6E"/>
    <w:rsid w:val="00A83D8D"/>
    <w:rsid w:val="00A8446B"/>
    <w:rsid w:val="00A8473F"/>
    <w:rsid w:val="00A862D6"/>
    <w:rsid w:val="00A8715E"/>
    <w:rsid w:val="00A91325"/>
    <w:rsid w:val="00A9295B"/>
    <w:rsid w:val="00A93B09"/>
    <w:rsid w:val="00A94247"/>
    <w:rsid w:val="00A952D7"/>
    <w:rsid w:val="00A963F7"/>
    <w:rsid w:val="00A964B6"/>
    <w:rsid w:val="00A96AD8"/>
    <w:rsid w:val="00AA052C"/>
    <w:rsid w:val="00AA1E45"/>
    <w:rsid w:val="00AA4286"/>
    <w:rsid w:val="00AA456B"/>
    <w:rsid w:val="00AA57F5"/>
    <w:rsid w:val="00AA672E"/>
    <w:rsid w:val="00AA6EC9"/>
    <w:rsid w:val="00AA7460"/>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8E3"/>
    <w:rsid w:val="00AE070A"/>
    <w:rsid w:val="00AE101C"/>
    <w:rsid w:val="00AE37E5"/>
    <w:rsid w:val="00AE3C7C"/>
    <w:rsid w:val="00AE5EB4"/>
    <w:rsid w:val="00AF0C18"/>
    <w:rsid w:val="00AF3CFD"/>
    <w:rsid w:val="00AF47C5"/>
    <w:rsid w:val="00AF5398"/>
    <w:rsid w:val="00B049AF"/>
    <w:rsid w:val="00B07242"/>
    <w:rsid w:val="00B10534"/>
    <w:rsid w:val="00B113DB"/>
    <w:rsid w:val="00B11D8A"/>
    <w:rsid w:val="00B12981"/>
    <w:rsid w:val="00B1365C"/>
    <w:rsid w:val="00B147DD"/>
    <w:rsid w:val="00B15613"/>
    <w:rsid w:val="00B156FD"/>
    <w:rsid w:val="00B21F61"/>
    <w:rsid w:val="00B2446C"/>
    <w:rsid w:val="00B261F1"/>
    <w:rsid w:val="00B265BC"/>
    <w:rsid w:val="00B31FB1"/>
    <w:rsid w:val="00B33952"/>
    <w:rsid w:val="00B33C5E"/>
    <w:rsid w:val="00B342F4"/>
    <w:rsid w:val="00B34369"/>
    <w:rsid w:val="00B34DC2"/>
    <w:rsid w:val="00B378E5"/>
    <w:rsid w:val="00B37C6F"/>
    <w:rsid w:val="00B4346D"/>
    <w:rsid w:val="00B440F4"/>
    <w:rsid w:val="00B447A5"/>
    <w:rsid w:val="00B4654C"/>
    <w:rsid w:val="00B46AF0"/>
    <w:rsid w:val="00B47214"/>
    <w:rsid w:val="00B47293"/>
    <w:rsid w:val="00B50E50"/>
    <w:rsid w:val="00B52120"/>
    <w:rsid w:val="00B54ABC"/>
    <w:rsid w:val="00B54DDE"/>
    <w:rsid w:val="00B56FBE"/>
    <w:rsid w:val="00B60ACF"/>
    <w:rsid w:val="00B62B58"/>
    <w:rsid w:val="00B65149"/>
    <w:rsid w:val="00B66567"/>
    <w:rsid w:val="00B66F52"/>
    <w:rsid w:val="00B66FE5"/>
    <w:rsid w:val="00B72880"/>
    <w:rsid w:val="00B732D2"/>
    <w:rsid w:val="00B758BF"/>
    <w:rsid w:val="00B77EC8"/>
    <w:rsid w:val="00B80149"/>
    <w:rsid w:val="00B827A6"/>
    <w:rsid w:val="00B831CE"/>
    <w:rsid w:val="00B86677"/>
    <w:rsid w:val="00B87131"/>
    <w:rsid w:val="00B939B1"/>
    <w:rsid w:val="00B95DD4"/>
    <w:rsid w:val="00B96D40"/>
    <w:rsid w:val="00B97386"/>
    <w:rsid w:val="00BA263B"/>
    <w:rsid w:val="00BA42B2"/>
    <w:rsid w:val="00BA58D4"/>
    <w:rsid w:val="00BA5B9E"/>
    <w:rsid w:val="00BA7C9A"/>
    <w:rsid w:val="00BB203B"/>
    <w:rsid w:val="00BB5F8F"/>
    <w:rsid w:val="00BB657A"/>
    <w:rsid w:val="00BB75B6"/>
    <w:rsid w:val="00BC1A4E"/>
    <w:rsid w:val="00BC4790"/>
    <w:rsid w:val="00BC5DC7"/>
    <w:rsid w:val="00BC6B8B"/>
    <w:rsid w:val="00BC73D8"/>
    <w:rsid w:val="00BD52D7"/>
    <w:rsid w:val="00BD5AD2"/>
    <w:rsid w:val="00BE22F3"/>
    <w:rsid w:val="00BE5B52"/>
    <w:rsid w:val="00BE7B8D"/>
    <w:rsid w:val="00BF0993"/>
    <w:rsid w:val="00BF10A9"/>
    <w:rsid w:val="00BF15BE"/>
    <w:rsid w:val="00BF1703"/>
    <w:rsid w:val="00BF231C"/>
    <w:rsid w:val="00BF468B"/>
    <w:rsid w:val="00BF51E5"/>
    <w:rsid w:val="00BF74A6"/>
    <w:rsid w:val="00C013AD"/>
    <w:rsid w:val="00C01641"/>
    <w:rsid w:val="00C04904"/>
    <w:rsid w:val="00C056B3"/>
    <w:rsid w:val="00C103E5"/>
    <w:rsid w:val="00C11AD6"/>
    <w:rsid w:val="00C13319"/>
    <w:rsid w:val="00C13EE9"/>
    <w:rsid w:val="00C1742C"/>
    <w:rsid w:val="00C21540"/>
    <w:rsid w:val="00C21906"/>
    <w:rsid w:val="00C21BFA"/>
    <w:rsid w:val="00C22148"/>
    <w:rsid w:val="00C24C8D"/>
    <w:rsid w:val="00C25FE2"/>
    <w:rsid w:val="00C26B53"/>
    <w:rsid w:val="00C279B2"/>
    <w:rsid w:val="00C33E50"/>
    <w:rsid w:val="00C34C20"/>
    <w:rsid w:val="00C35A3E"/>
    <w:rsid w:val="00C35A55"/>
    <w:rsid w:val="00C363E2"/>
    <w:rsid w:val="00C37DFC"/>
    <w:rsid w:val="00C42130"/>
    <w:rsid w:val="00C423A4"/>
    <w:rsid w:val="00C44BF5"/>
    <w:rsid w:val="00C5091B"/>
    <w:rsid w:val="00C521D6"/>
    <w:rsid w:val="00C54A3E"/>
    <w:rsid w:val="00C55232"/>
    <w:rsid w:val="00C553A4"/>
    <w:rsid w:val="00C55A06"/>
    <w:rsid w:val="00C55D03"/>
    <w:rsid w:val="00C55ECC"/>
    <w:rsid w:val="00C601BC"/>
    <w:rsid w:val="00C6329F"/>
    <w:rsid w:val="00C63340"/>
    <w:rsid w:val="00C643F9"/>
    <w:rsid w:val="00C64E95"/>
    <w:rsid w:val="00C71372"/>
    <w:rsid w:val="00C72410"/>
    <w:rsid w:val="00C7287F"/>
    <w:rsid w:val="00C73119"/>
    <w:rsid w:val="00C80982"/>
    <w:rsid w:val="00C80CB8"/>
    <w:rsid w:val="00C819F8"/>
    <w:rsid w:val="00C8248C"/>
    <w:rsid w:val="00C82BE4"/>
    <w:rsid w:val="00C84E33"/>
    <w:rsid w:val="00C85F0C"/>
    <w:rsid w:val="00C86D6F"/>
    <w:rsid w:val="00C905FC"/>
    <w:rsid w:val="00C92D03"/>
    <w:rsid w:val="00C9319C"/>
    <w:rsid w:val="00C9435D"/>
    <w:rsid w:val="00C94DF2"/>
    <w:rsid w:val="00C96527"/>
    <w:rsid w:val="00C96741"/>
    <w:rsid w:val="00CA2D1B"/>
    <w:rsid w:val="00CA375D"/>
    <w:rsid w:val="00CA6379"/>
    <w:rsid w:val="00CA662A"/>
    <w:rsid w:val="00CA7AFD"/>
    <w:rsid w:val="00CA7C3C"/>
    <w:rsid w:val="00CB0189"/>
    <w:rsid w:val="00CB0AC9"/>
    <w:rsid w:val="00CB0BA2"/>
    <w:rsid w:val="00CB1A42"/>
    <w:rsid w:val="00CB1B0C"/>
    <w:rsid w:val="00CB2C0B"/>
    <w:rsid w:val="00CB3C64"/>
    <w:rsid w:val="00CB517D"/>
    <w:rsid w:val="00CB733B"/>
    <w:rsid w:val="00CC038D"/>
    <w:rsid w:val="00CC08DB"/>
    <w:rsid w:val="00CC39FF"/>
    <w:rsid w:val="00CC3C2F"/>
    <w:rsid w:val="00CC4AC8"/>
    <w:rsid w:val="00CC5233"/>
    <w:rsid w:val="00CC5DE6"/>
    <w:rsid w:val="00CC6E4E"/>
    <w:rsid w:val="00CC6FE8"/>
    <w:rsid w:val="00CC7202"/>
    <w:rsid w:val="00CD2808"/>
    <w:rsid w:val="00CD28BF"/>
    <w:rsid w:val="00CD2C85"/>
    <w:rsid w:val="00CD4092"/>
    <w:rsid w:val="00CD4A20"/>
    <w:rsid w:val="00CD50A1"/>
    <w:rsid w:val="00CD519E"/>
    <w:rsid w:val="00CD561D"/>
    <w:rsid w:val="00CE06A5"/>
    <w:rsid w:val="00CE0C4F"/>
    <w:rsid w:val="00CE30EA"/>
    <w:rsid w:val="00CF048A"/>
    <w:rsid w:val="00CF155A"/>
    <w:rsid w:val="00CF2947"/>
    <w:rsid w:val="00CF686F"/>
    <w:rsid w:val="00CF6E60"/>
    <w:rsid w:val="00CF7BCA"/>
    <w:rsid w:val="00D008FD"/>
    <w:rsid w:val="00D0321C"/>
    <w:rsid w:val="00D035EC"/>
    <w:rsid w:val="00D04DE6"/>
    <w:rsid w:val="00D06AB1"/>
    <w:rsid w:val="00D072ED"/>
    <w:rsid w:val="00D07A16"/>
    <w:rsid w:val="00D1067E"/>
    <w:rsid w:val="00D10F50"/>
    <w:rsid w:val="00D11272"/>
    <w:rsid w:val="00D126F5"/>
    <w:rsid w:val="00D12F7D"/>
    <w:rsid w:val="00D1489E"/>
    <w:rsid w:val="00D16886"/>
    <w:rsid w:val="00D20737"/>
    <w:rsid w:val="00D21E81"/>
    <w:rsid w:val="00D223DE"/>
    <w:rsid w:val="00D24AFF"/>
    <w:rsid w:val="00D25AB2"/>
    <w:rsid w:val="00D25E37"/>
    <w:rsid w:val="00D2661A"/>
    <w:rsid w:val="00D27582"/>
    <w:rsid w:val="00D27EC4"/>
    <w:rsid w:val="00D32719"/>
    <w:rsid w:val="00D33333"/>
    <w:rsid w:val="00D33457"/>
    <w:rsid w:val="00D352A2"/>
    <w:rsid w:val="00D3660F"/>
    <w:rsid w:val="00D374EA"/>
    <w:rsid w:val="00D4162B"/>
    <w:rsid w:val="00D42A44"/>
    <w:rsid w:val="00D4514F"/>
    <w:rsid w:val="00D451E2"/>
    <w:rsid w:val="00D45E89"/>
    <w:rsid w:val="00D45E8D"/>
    <w:rsid w:val="00D466AE"/>
    <w:rsid w:val="00D4734F"/>
    <w:rsid w:val="00D51BF3"/>
    <w:rsid w:val="00D64957"/>
    <w:rsid w:val="00D66846"/>
    <w:rsid w:val="00D675FB"/>
    <w:rsid w:val="00D71F25"/>
    <w:rsid w:val="00D72A9C"/>
    <w:rsid w:val="00D7526A"/>
    <w:rsid w:val="00D77031"/>
    <w:rsid w:val="00D84941"/>
    <w:rsid w:val="00D84FA1"/>
    <w:rsid w:val="00D851F0"/>
    <w:rsid w:val="00D86DB7"/>
    <w:rsid w:val="00D9001B"/>
    <w:rsid w:val="00D926D0"/>
    <w:rsid w:val="00D93030"/>
    <w:rsid w:val="00D950E1"/>
    <w:rsid w:val="00D952A6"/>
    <w:rsid w:val="00D97F99"/>
    <w:rsid w:val="00DA016E"/>
    <w:rsid w:val="00DA0A21"/>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428"/>
    <w:rsid w:val="00DE6E81"/>
    <w:rsid w:val="00DE703F"/>
    <w:rsid w:val="00DE7595"/>
    <w:rsid w:val="00DF1961"/>
    <w:rsid w:val="00DF44DE"/>
    <w:rsid w:val="00DF5F11"/>
    <w:rsid w:val="00E01138"/>
    <w:rsid w:val="00E02DFB"/>
    <w:rsid w:val="00E030F9"/>
    <w:rsid w:val="00E0311A"/>
    <w:rsid w:val="00E03138"/>
    <w:rsid w:val="00E06404"/>
    <w:rsid w:val="00E065D2"/>
    <w:rsid w:val="00E079DC"/>
    <w:rsid w:val="00E11A85"/>
    <w:rsid w:val="00E12495"/>
    <w:rsid w:val="00E13311"/>
    <w:rsid w:val="00E15CCD"/>
    <w:rsid w:val="00E202EF"/>
    <w:rsid w:val="00E210B5"/>
    <w:rsid w:val="00E23D99"/>
    <w:rsid w:val="00E2552F"/>
    <w:rsid w:val="00E3137A"/>
    <w:rsid w:val="00E32CCF"/>
    <w:rsid w:val="00E33919"/>
    <w:rsid w:val="00E34A98"/>
    <w:rsid w:val="00E35D1E"/>
    <w:rsid w:val="00E364F9"/>
    <w:rsid w:val="00E365FA"/>
    <w:rsid w:val="00E36789"/>
    <w:rsid w:val="00E413F2"/>
    <w:rsid w:val="00E4349B"/>
    <w:rsid w:val="00E44A83"/>
    <w:rsid w:val="00E502C1"/>
    <w:rsid w:val="00E502DD"/>
    <w:rsid w:val="00E50D3A"/>
    <w:rsid w:val="00E51387"/>
    <w:rsid w:val="00E51E68"/>
    <w:rsid w:val="00E52EFD"/>
    <w:rsid w:val="00E5408A"/>
    <w:rsid w:val="00E55F97"/>
    <w:rsid w:val="00E56800"/>
    <w:rsid w:val="00E60C63"/>
    <w:rsid w:val="00E61E39"/>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C6303"/>
    <w:rsid w:val="00ED067A"/>
    <w:rsid w:val="00ED1DB6"/>
    <w:rsid w:val="00ED2B50"/>
    <w:rsid w:val="00ED4858"/>
    <w:rsid w:val="00EE0077"/>
    <w:rsid w:val="00EE0350"/>
    <w:rsid w:val="00EE06DE"/>
    <w:rsid w:val="00EE0719"/>
    <w:rsid w:val="00EE0E80"/>
    <w:rsid w:val="00EE54A6"/>
    <w:rsid w:val="00EE613F"/>
    <w:rsid w:val="00EE7295"/>
    <w:rsid w:val="00EE7869"/>
    <w:rsid w:val="00EF054A"/>
    <w:rsid w:val="00EF3235"/>
    <w:rsid w:val="00EF5B1C"/>
    <w:rsid w:val="00EF7E72"/>
    <w:rsid w:val="00F00053"/>
    <w:rsid w:val="00F02B94"/>
    <w:rsid w:val="00F06D37"/>
    <w:rsid w:val="00F07B9D"/>
    <w:rsid w:val="00F11586"/>
    <w:rsid w:val="00F1183B"/>
    <w:rsid w:val="00F11C9F"/>
    <w:rsid w:val="00F12263"/>
    <w:rsid w:val="00F1409D"/>
    <w:rsid w:val="00F14214"/>
    <w:rsid w:val="00F157A9"/>
    <w:rsid w:val="00F25BB6"/>
    <w:rsid w:val="00F26B7E"/>
    <w:rsid w:val="00F27A3B"/>
    <w:rsid w:val="00F33817"/>
    <w:rsid w:val="00F3474C"/>
    <w:rsid w:val="00F4101D"/>
    <w:rsid w:val="00F420D5"/>
    <w:rsid w:val="00F451EA"/>
    <w:rsid w:val="00F45447"/>
    <w:rsid w:val="00F456C6"/>
    <w:rsid w:val="00F4577B"/>
    <w:rsid w:val="00F46496"/>
    <w:rsid w:val="00F474D0"/>
    <w:rsid w:val="00F50179"/>
    <w:rsid w:val="00F515EE"/>
    <w:rsid w:val="00F56511"/>
    <w:rsid w:val="00F6194E"/>
    <w:rsid w:val="00F623AC"/>
    <w:rsid w:val="00F62AA7"/>
    <w:rsid w:val="00F6412A"/>
    <w:rsid w:val="00F65893"/>
    <w:rsid w:val="00F66A4A"/>
    <w:rsid w:val="00F71891"/>
    <w:rsid w:val="00F71E22"/>
    <w:rsid w:val="00F72142"/>
    <w:rsid w:val="00F72AE7"/>
    <w:rsid w:val="00F81141"/>
    <w:rsid w:val="00F833BA"/>
    <w:rsid w:val="00F84FD0"/>
    <w:rsid w:val="00F859A8"/>
    <w:rsid w:val="00F86D87"/>
    <w:rsid w:val="00F9108B"/>
    <w:rsid w:val="00F9114C"/>
    <w:rsid w:val="00F91349"/>
    <w:rsid w:val="00F93A8A"/>
    <w:rsid w:val="00F95248"/>
    <w:rsid w:val="00F956A9"/>
    <w:rsid w:val="00F963ED"/>
    <w:rsid w:val="00F966CF"/>
    <w:rsid w:val="00F96CAE"/>
    <w:rsid w:val="00F97C99"/>
    <w:rsid w:val="00FA3AE0"/>
    <w:rsid w:val="00FA4DAC"/>
    <w:rsid w:val="00FA662D"/>
    <w:rsid w:val="00FA73B1"/>
    <w:rsid w:val="00FB0CB9"/>
    <w:rsid w:val="00FB231D"/>
    <w:rsid w:val="00FB45F1"/>
    <w:rsid w:val="00FB4A72"/>
    <w:rsid w:val="00FB54E8"/>
    <w:rsid w:val="00FB7054"/>
    <w:rsid w:val="00FC17B7"/>
    <w:rsid w:val="00FC2CB7"/>
    <w:rsid w:val="00FC4090"/>
    <w:rsid w:val="00FC55B4"/>
    <w:rsid w:val="00FC7FE8"/>
    <w:rsid w:val="00FD00E6"/>
    <w:rsid w:val="00FD09A1"/>
    <w:rsid w:val="00FD2A7C"/>
    <w:rsid w:val="00FD3EFE"/>
    <w:rsid w:val="00FD59EB"/>
    <w:rsid w:val="00FD7299"/>
    <w:rsid w:val="00FE1FBE"/>
    <w:rsid w:val="00FE3901"/>
    <w:rsid w:val="00FE39D3"/>
    <w:rsid w:val="00FE443F"/>
    <w:rsid w:val="00FE4BCE"/>
    <w:rsid w:val="00FE54AE"/>
    <w:rsid w:val="00FE576A"/>
    <w:rsid w:val="00FE6A53"/>
    <w:rsid w:val="00FE7E79"/>
    <w:rsid w:val="00FF3E7D"/>
    <w:rsid w:val="00FF5B99"/>
    <w:rsid w:val="00FF730C"/>
    <w:rsid w:val="00FF73F4"/>
    <w:rsid w:val="00FF7CE4"/>
    <w:rsid w:val="00FF7E39"/>
    <w:rsid w:val="04706D6D"/>
    <w:rsid w:val="05BE584E"/>
    <w:rsid w:val="074F100F"/>
    <w:rsid w:val="106800CB"/>
    <w:rsid w:val="123F701F"/>
    <w:rsid w:val="14557386"/>
    <w:rsid w:val="15355123"/>
    <w:rsid w:val="172572E7"/>
    <w:rsid w:val="1FFD663E"/>
    <w:rsid w:val="206F32C6"/>
    <w:rsid w:val="285C1A61"/>
    <w:rsid w:val="2D720BBC"/>
    <w:rsid w:val="2E740C34"/>
    <w:rsid w:val="30011425"/>
    <w:rsid w:val="326A3247"/>
    <w:rsid w:val="368850EA"/>
    <w:rsid w:val="3C892F0E"/>
    <w:rsid w:val="44356817"/>
    <w:rsid w:val="459727CE"/>
    <w:rsid w:val="47E9088B"/>
    <w:rsid w:val="498176A7"/>
    <w:rsid w:val="52AC1DB3"/>
    <w:rsid w:val="54BF26DB"/>
    <w:rsid w:val="55014FB6"/>
    <w:rsid w:val="55CE3F18"/>
    <w:rsid w:val="56842ADC"/>
    <w:rsid w:val="56AD492B"/>
    <w:rsid w:val="5E83629B"/>
    <w:rsid w:val="5FF536E3"/>
    <w:rsid w:val="627151EA"/>
    <w:rsid w:val="651D0FA7"/>
    <w:rsid w:val="6E53498E"/>
    <w:rsid w:val="6EBC3289"/>
    <w:rsid w:val="6F0B3E5E"/>
    <w:rsid w:val="735D0D8C"/>
    <w:rsid w:val="76EF582B"/>
    <w:rsid w:val="7B154C23"/>
    <w:rsid w:val="7D677B3C"/>
    <w:rsid w:val="7FB65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kern w:val="2"/>
      <w:sz w:val="21"/>
      <w:szCs w:val="21"/>
      <w:lang w:val="en-US" w:eastAsia="zh-CN" w:bidi="ar-SA"/>
    </w:rPr>
  </w:style>
  <w:style w:type="paragraph" w:styleId="4">
    <w:name w:val="heading 1"/>
    <w:basedOn w:val="1"/>
    <w:next w:val="1"/>
    <w:link w:val="40"/>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41"/>
    <w:qFormat/>
    <w:uiPriority w:val="9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42"/>
    <w:qFormat/>
    <w:uiPriority w:val="0"/>
    <w:pPr>
      <w:keepNext/>
      <w:keepLines/>
      <w:spacing w:before="260" w:after="260" w:line="416" w:lineRule="auto"/>
      <w:outlineLvl w:val="2"/>
    </w:pPr>
    <w:rPr>
      <w:b/>
      <w:bCs/>
      <w:sz w:val="32"/>
      <w:szCs w:val="32"/>
    </w:rPr>
  </w:style>
  <w:style w:type="paragraph" w:styleId="7">
    <w:name w:val="heading 4"/>
    <w:basedOn w:val="1"/>
    <w:next w:val="1"/>
    <w:link w:val="43"/>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44"/>
    <w:qFormat/>
    <w:uiPriority w:val="0"/>
    <w:pPr>
      <w:keepNext/>
      <w:keepLines/>
      <w:spacing w:before="280" w:after="290" w:line="376" w:lineRule="auto"/>
      <w:outlineLvl w:val="4"/>
    </w:pPr>
    <w:rPr>
      <w:b/>
      <w:bCs/>
      <w:sz w:val="28"/>
      <w:szCs w:val="28"/>
    </w:rPr>
  </w:style>
  <w:style w:type="paragraph" w:styleId="9">
    <w:name w:val="heading 6"/>
    <w:basedOn w:val="1"/>
    <w:next w:val="1"/>
    <w:link w:val="45"/>
    <w:qFormat/>
    <w:uiPriority w:val="0"/>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link w:val="46"/>
    <w:qFormat/>
    <w:uiPriority w:val="0"/>
    <w:pPr>
      <w:keepNext/>
      <w:keepLines/>
      <w:spacing w:before="240" w:after="64" w:line="320" w:lineRule="auto"/>
      <w:outlineLvl w:val="6"/>
    </w:pPr>
    <w:rPr>
      <w:b/>
      <w:bCs/>
      <w:sz w:val="24"/>
      <w:szCs w:val="24"/>
    </w:rPr>
  </w:style>
  <w:style w:type="paragraph" w:styleId="11">
    <w:name w:val="heading 8"/>
    <w:basedOn w:val="1"/>
    <w:next w:val="1"/>
    <w:link w:val="47"/>
    <w:qFormat/>
    <w:uiPriority w:val="0"/>
    <w:pPr>
      <w:keepNext/>
      <w:keepLines/>
      <w:spacing w:before="240" w:after="64" w:line="320" w:lineRule="auto"/>
      <w:outlineLvl w:val="7"/>
    </w:pPr>
    <w:rPr>
      <w:rFonts w:ascii="Arial" w:hAnsi="Arial" w:eastAsia="黑体"/>
      <w:sz w:val="24"/>
      <w:szCs w:val="24"/>
    </w:rPr>
  </w:style>
  <w:style w:type="paragraph" w:styleId="12">
    <w:name w:val="heading 9"/>
    <w:basedOn w:val="1"/>
    <w:next w:val="1"/>
    <w:link w:val="48"/>
    <w:qFormat/>
    <w:uiPriority w:val="0"/>
    <w:pPr>
      <w:keepNext/>
      <w:keepLines/>
      <w:spacing w:before="240" w:after="64" w:line="320" w:lineRule="auto"/>
      <w:outlineLvl w:val="8"/>
    </w:pPr>
    <w:rPr>
      <w:rFonts w:ascii="Arial" w:hAnsi="Arial" w:eastAsia="黑体"/>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13">
    <w:name w:val="toc 7"/>
    <w:basedOn w:val="1"/>
    <w:next w:val="1"/>
    <w:unhideWhenUsed/>
    <w:qFormat/>
    <w:uiPriority w:val="39"/>
    <w:pPr>
      <w:tabs>
        <w:tab w:val="right" w:leader="dot" w:pos="9344"/>
      </w:tabs>
      <w:spacing w:line="300" w:lineRule="exact"/>
      <w:ind w:left="1259"/>
    </w:pPr>
    <w:rPr>
      <w:rFonts w:ascii="宋体"/>
    </w:rPr>
  </w:style>
  <w:style w:type="paragraph" w:styleId="14">
    <w:name w:val="Normal Indent"/>
    <w:basedOn w:val="1"/>
    <w:qFormat/>
    <w:uiPriority w:val="0"/>
    <w:pPr>
      <w:ind w:firstLine="420"/>
    </w:pPr>
  </w:style>
  <w:style w:type="paragraph" w:styleId="15">
    <w:name w:val="annotation text"/>
    <w:basedOn w:val="1"/>
    <w:link w:val="249"/>
    <w:semiHidden/>
    <w:unhideWhenUsed/>
    <w:qFormat/>
    <w:uiPriority w:val="99"/>
  </w:style>
  <w:style w:type="paragraph" w:styleId="16">
    <w:name w:val="Body Text"/>
    <w:basedOn w:val="1"/>
    <w:link w:val="92"/>
    <w:qFormat/>
    <w:uiPriority w:val="0"/>
    <w:pPr>
      <w:spacing w:after="120"/>
    </w:pPr>
  </w:style>
  <w:style w:type="paragraph" w:styleId="17">
    <w:name w:val="toc 5"/>
    <w:basedOn w:val="1"/>
    <w:next w:val="1"/>
    <w:unhideWhenUsed/>
    <w:qFormat/>
    <w:uiPriority w:val="39"/>
    <w:pPr>
      <w:ind w:left="839"/>
    </w:pPr>
    <w:rPr>
      <w:rFonts w:ascii="宋体"/>
    </w:rPr>
  </w:style>
  <w:style w:type="paragraph" w:styleId="18">
    <w:name w:val="toc 3"/>
    <w:basedOn w:val="1"/>
    <w:next w:val="1"/>
    <w:unhideWhenUsed/>
    <w:qFormat/>
    <w:uiPriority w:val="39"/>
    <w:pPr>
      <w:spacing w:line="300" w:lineRule="exact"/>
      <w:ind w:left="420"/>
    </w:pPr>
    <w:rPr>
      <w:rFonts w:ascii="宋体"/>
    </w:rPr>
  </w:style>
  <w:style w:type="paragraph" w:styleId="19">
    <w:name w:val="Balloon Text"/>
    <w:basedOn w:val="1"/>
    <w:link w:val="51"/>
    <w:semiHidden/>
    <w:unhideWhenUsed/>
    <w:qFormat/>
    <w:uiPriority w:val="99"/>
    <w:rPr>
      <w:sz w:val="18"/>
      <w:szCs w:val="18"/>
    </w:rPr>
  </w:style>
  <w:style w:type="paragraph" w:styleId="20">
    <w:name w:val="footer"/>
    <w:basedOn w:val="1"/>
    <w:link w:val="50"/>
    <w:qFormat/>
    <w:uiPriority w:val="99"/>
    <w:pPr>
      <w:tabs>
        <w:tab w:val="center" w:pos="4153"/>
        <w:tab w:val="right" w:pos="8306"/>
      </w:tabs>
      <w:snapToGrid w:val="0"/>
      <w:jc w:val="right"/>
    </w:pPr>
    <w:rPr>
      <w:rFonts w:ascii="宋体"/>
      <w:sz w:val="18"/>
      <w:szCs w:val="18"/>
    </w:rPr>
  </w:style>
  <w:style w:type="paragraph" w:styleId="21">
    <w:name w:val="header"/>
    <w:basedOn w:val="1"/>
    <w:link w:val="49"/>
    <w:qFormat/>
    <w:uiPriority w:val="99"/>
    <w:pPr>
      <w:tabs>
        <w:tab w:val="center" w:pos="4153"/>
        <w:tab w:val="right" w:pos="8306"/>
      </w:tabs>
      <w:snapToGrid w:val="0"/>
      <w:jc w:val="center"/>
    </w:pPr>
    <w:rPr>
      <w:sz w:val="18"/>
      <w:szCs w:val="18"/>
    </w:rPr>
  </w:style>
  <w:style w:type="paragraph" w:styleId="22">
    <w:name w:val="toc 1"/>
    <w:basedOn w:val="1"/>
    <w:next w:val="1"/>
    <w:unhideWhenUsed/>
    <w:qFormat/>
    <w:uiPriority w:val="39"/>
    <w:rPr>
      <w:rFonts w:ascii="宋体"/>
    </w:rPr>
  </w:style>
  <w:style w:type="paragraph" w:styleId="23">
    <w:name w:val="toc 4"/>
    <w:basedOn w:val="1"/>
    <w:next w:val="1"/>
    <w:unhideWhenUsed/>
    <w:qFormat/>
    <w:uiPriority w:val="39"/>
    <w:pPr>
      <w:tabs>
        <w:tab w:val="right" w:leader="dot" w:pos="9344"/>
      </w:tabs>
      <w:spacing w:line="300" w:lineRule="exact"/>
      <w:ind w:left="629"/>
    </w:pPr>
    <w:rPr>
      <w:rFonts w:ascii="宋体"/>
    </w:rPr>
  </w:style>
  <w:style w:type="paragraph" w:styleId="24">
    <w:name w:val="footnote text"/>
    <w:basedOn w:val="1"/>
    <w:next w:val="1"/>
    <w:link w:val="105"/>
    <w:semiHidden/>
    <w:qFormat/>
    <w:uiPriority w:val="0"/>
    <w:pPr>
      <w:snapToGrid w:val="0"/>
      <w:spacing w:line="300" w:lineRule="exact"/>
      <w:ind w:left="400" w:leftChars="200" w:hanging="200" w:hangingChars="200"/>
    </w:pPr>
    <w:rPr>
      <w:rFonts w:ascii="宋体"/>
      <w:sz w:val="18"/>
      <w:szCs w:val="18"/>
    </w:rPr>
  </w:style>
  <w:style w:type="paragraph" w:styleId="25">
    <w:name w:val="toc 6"/>
    <w:basedOn w:val="1"/>
    <w:next w:val="1"/>
    <w:unhideWhenUsed/>
    <w:qFormat/>
    <w:uiPriority w:val="39"/>
    <w:pPr>
      <w:spacing w:line="300" w:lineRule="exact"/>
      <w:ind w:left="1049"/>
    </w:pPr>
    <w:rPr>
      <w:rFonts w:ascii="宋体"/>
    </w:rPr>
  </w:style>
  <w:style w:type="paragraph" w:styleId="26">
    <w:name w:val="table of figures"/>
    <w:basedOn w:val="1"/>
    <w:next w:val="1"/>
    <w:semiHidden/>
    <w:qFormat/>
    <w:uiPriority w:val="0"/>
    <w:rPr>
      <w:szCs w:val="24"/>
    </w:rPr>
  </w:style>
  <w:style w:type="paragraph" w:styleId="27">
    <w:name w:val="toc 2"/>
    <w:basedOn w:val="1"/>
    <w:next w:val="1"/>
    <w:unhideWhenUsed/>
    <w:qFormat/>
    <w:uiPriority w:val="39"/>
    <w:pPr>
      <w:tabs>
        <w:tab w:val="right" w:leader="dot" w:pos="9344"/>
      </w:tabs>
      <w:spacing w:line="300" w:lineRule="exact"/>
      <w:ind w:left="210"/>
    </w:pPr>
    <w:rPr>
      <w:rFonts w:ascii="宋体"/>
    </w:rPr>
  </w:style>
  <w:style w:type="paragraph" w:styleId="28">
    <w:name w:val="Normal (Web)"/>
    <w:basedOn w:val="1"/>
    <w:unhideWhenUsed/>
    <w:qFormat/>
    <w:uiPriority w:val="99"/>
    <w:rPr>
      <w:sz w:val="24"/>
      <w:szCs w:val="24"/>
    </w:rPr>
  </w:style>
  <w:style w:type="paragraph" w:styleId="29">
    <w:name w:val="Title"/>
    <w:basedOn w:val="1"/>
    <w:link w:val="54"/>
    <w:qFormat/>
    <w:uiPriority w:val="0"/>
    <w:pPr>
      <w:spacing w:before="240" w:after="60"/>
      <w:jc w:val="center"/>
      <w:outlineLvl w:val="0"/>
    </w:pPr>
    <w:rPr>
      <w:rFonts w:ascii="Arial" w:hAnsi="Arial" w:cs="Arial"/>
      <w:b/>
      <w:bCs/>
      <w:sz w:val="32"/>
      <w:szCs w:val="32"/>
    </w:rPr>
  </w:style>
  <w:style w:type="paragraph" w:styleId="30">
    <w:name w:val="annotation subject"/>
    <w:basedOn w:val="15"/>
    <w:next w:val="15"/>
    <w:link w:val="250"/>
    <w:semiHidden/>
    <w:unhideWhenUsed/>
    <w:qFormat/>
    <w:uiPriority w:val="99"/>
    <w:rPr>
      <w:b/>
      <w:bCs/>
    </w:rPr>
  </w:style>
  <w:style w:type="table" w:styleId="32">
    <w:name w:val="Table Grid"/>
    <w:basedOn w:val="3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22"/>
    <w:rPr>
      <w:b/>
      <w:bCs/>
    </w:rPr>
  </w:style>
  <w:style w:type="character" w:styleId="35">
    <w:name w:val="page number"/>
    <w:qFormat/>
    <w:uiPriority w:val="0"/>
    <w:rPr>
      <w:rFonts w:ascii="宋体" w:hAnsi="Times New Roman" w:eastAsia="宋体"/>
      <w:sz w:val="18"/>
    </w:rPr>
  </w:style>
  <w:style w:type="character" w:styleId="36">
    <w:name w:val="Emphasis"/>
    <w:qFormat/>
    <w:uiPriority w:val="20"/>
    <w:rPr>
      <w:i/>
      <w:iCs/>
    </w:rPr>
  </w:style>
  <w:style w:type="character" w:styleId="37">
    <w:name w:val="Hyperlink"/>
    <w:qFormat/>
    <w:uiPriority w:val="99"/>
    <w:rPr>
      <w:rFonts w:ascii="宋体" w:hAnsi="Times New Roman" w:eastAsia="宋体"/>
      <w:color w:val="auto"/>
      <w:spacing w:val="0"/>
      <w:w w:val="100"/>
      <w:position w:val="0"/>
      <w:sz w:val="21"/>
      <w:u w:val="none"/>
      <w:vertAlign w:val="baseline"/>
    </w:rPr>
  </w:style>
  <w:style w:type="character" w:styleId="38">
    <w:name w:val="annotation reference"/>
    <w:basedOn w:val="33"/>
    <w:semiHidden/>
    <w:unhideWhenUsed/>
    <w:qFormat/>
    <w:uiPriority w:val="99"/>
    <w:rPr>
      <w:sz w:val="21"/>
      <w:szCs w:val="21"/>
    </w:rPr>
  </w:style>
  <w:style w:type="character" w:styleId="39">
    <w:name w:val="footnote reference"/>
    <w:semiHidden/>
    <w:qFormat/>
    <w:uiPriority w:val="0"/>
    <w:rPr>
      <w:rFonts w:ascii="宋体" w:hAnsi="宋体" w:eastAsia="宋体" w:cs="Times New Roman"/>
      <w:spacing w:val="0"/>
      <w:sz w:val="18"/>
      <w:vertAlign w:val="superscript"/>
    </w:rPr>
  </w:style>
  <w:style w:type="character" w:customStyle="1" w:styleId="40">
    <w:name w:val="标题 1 字符"/>
    <w:link w:val="4"/>
    <w:qFormat/>
    <w:uiPriority w:val="99"/>
    <w:rPr>
      <w:b/>
      <w:bCs/>
      <w:kern w:val="44"/>
      <w:sz w:val="44"/>
      <w:szCs w:val="44"/>
    </w:rPr>
  </w:style>
  <w:style w:type="character" w:customStyle="1" w:styleId="41">
    <w:name w:val="标题 2 字符"/>
    <w:link w:val="5"/>
    <w:qFormat/>
    <w:uiPriority w:val="99"/>
    <w:rPr>
      <w:rFonts w:ascii="Arial" w:hAnsi="Arial" w:eastAsia="黑体"/>
      <w:b/>
      <w:bCs/>
      <w:kern w:val="2"/>
      <w:sz w:val="32"/>
      <w:szCs w:val="32"/>
    </w:rPr>
  </w:style>
  <w:style w:type="character" w:customStyle="1" w:styleId="42">
    <w:name w:val="标题 3 字符"/>
    <w:link w:val="6"/>
    <w:qFormat/>
    <w:uiPriority w:val="0"/>
    <w:rPr>
      <w:b/>
      <w:bCs/>
      <w:kern w:val="2"/>
      <w:sz w:val="32"/>
      <w:szCs w:val="32"/>
    </w:rPr>
  </w:style>
  <w:style w:type="character" w:customStyle="1" w:styleId="43">
    <w:name w:val="标题 4 字符"/>
    <w:link w:val="7"/>
    <w:qFormat/>
    <w:uiPriority w:val="0"/>
    <w:rPr>
      <w:rFonts w:ascii="Arial" w:hAnsi="Arial" w:eastAsia="黑体"/>
      <w:b/>
      <w:bCs/>
      <w:kern w:val="2"/>
      <w:sz w:val="28"/>
      <w:szCs w:val="28"/>
    </w:rPr>
  </w:style>
  <w:style w:type="character" w:customStyle="1" w:styleId="44">
    <w:name w:val="标题 5 字符"/>
    <w:link w:val="8"/>
    <w:qFormat/>
    <w:uiPriority w:val="0"/>
    <w:rPr>
      <w:b/>
      <w:bCs/>
      <w:kern w:val="2"/>
      <w:sz w:val="28"/>
      <w:szCs w:val="28"/>
    </w:rPr>
  </w:style>
  <w:style w:type="character" w:customStyle="1" w:styleId="45">
    <w:name w:val="标题 6 字符"/>
    <w:link w:val="9"/>
    <w:qFormat/>
    <w:uiPriority w:val="0"/>
    <w:rPr>
      <w:rFonts w:ascii="Arial" w:hAnsi="Arial" w:eastAsia="黑体"/>
      <w:b/>
      <w:bCs/>
      <w:kern w:val="2"/>
      <w:sz w:val="24"/>
      <w:szCs w:val="24"/>
    </w:rPr>
  </w:style>
  <w:style w:type="character" w:customStyle="1" w:styleId="46">
    <w:name w:val="标题 7 字符"/>
    <w:link w:val="10"/>
    <w:qFormat/>
    <w:uiPriority w:val="0"/>
    <w:rPr>
      <w:b/>
      <w:bCs/>
      <w:kern w:val="2"/>
      <w:sz w:val="24"/>
      <w:szCs w:val="24"/>
    </w:rPr>
  </w:style>
  <w:style w:type="character" w:customStyle="1" w:styleId="47">
    <w:name w:val="标题 8 字符"/>
    <w:link w:val="11"/>
    <w:qFormat/>
    <w:uiPriority w:val="0"/>
    <w:rPr>
      <w:rFonts w:ascii="Arial" w:hAnsi="Arial" w:eastAsia="黑体"/>
      <w:kern w:val="2"/>
      <w:sz w:val="24"/>
      <w:szCs w:val="24"/>
    </w:rPr>
  </w:style>
  <w:style w:type="character" w:customStyle="1" w:styleId="48">
    <w:name w:val="标题 9 字符"/>
    <w:link w:val="12"/>
    <w:qFormat/>
    <w:uiPriority w:val="0"/>
    <w:rPr>
      <w:rFonts w:ascii="Arial" w:hAnsi="Arial" w:eastAsia="黑体"/>
      <w:kern w:val="2"/>
      <w:sz w:val="21"/>
      <w:szCs w:val="21"/>
    </w:rPr>
  </w:style>
  <w:style w:type="character" w:customStyle="1" w:styleId="49">
    <w:name w:val="页眉 字符"/>
    <w:link w:val="21"/>
    <w:qFormat/>
    <w:uiPriority w:val="99"/>
    <w:rPr>
      <w:kern w:val="2"/>
      <w:sz w:val="18"/>
      <w:szCs w:val="18"/>
    </w:rPr>
  </w:style>
  <w:style w:type="character" w:customStyle="1" w:styleId="50">
    <w:name w:val="页脚 字符"/>
    <w:link w:val="20"/>
    <w:qFormat/>
    <w:uiPriority w:val="99"/>
    <w:rPr>
      <w:rFonts w:ascii="宋体"/>
      <w:kern w:val="2"/>
      <w:sz w:val="18"/>
      <w:szCs w:val="18"/>
    </w:rPr>
  </w:style>
  <w:style w:type="character" w:customStyle="1" w:styleId="51">
    <w:name w:val="批注框文本 字符"/>
    <w:link w:val="19"/>
    <w:semiHidden/>
    <w:qFormat/>
    <w:uiPriority w:val="99"/>
    <w:rPr>
      <w:kern w:val="2"/>
      <w:sz w:val="18"/>
      <w:szCs w:val="18"/>
    </w:rPr>
  </w:style>
  <w:style w:type="paragraph" w:styleId="52">
    <w:name w:val="Quote"/>
    <w:basedOn w:val="1"/>
    <w:next w:val="1"/>
    <w:link w:val="53"/>
    <w:qFormat/>
    <w:uiPriority w:val="29"/>
    <w:rPr>
      <w:i/>
      <w:iCs/>
      <w:color w:val="000000"/>
    </w:rPr>
  </w:style>
  <w:style w:type="character" w:customStyle="1" w:styleId="53">
    <w:name w:val="引用 字符"/>
    <w:link w:val="52"/>
    <w:qFormat/>
    <w:uiPriority w:val="29"/>
    <w:rPr>
      <w:i/>
      <w:iCs/>
      <w:color w:val="000000"/>
      <w:kern w:val="2"/>
      <w:sz w:val="21"/>
      <w:szCs w:val="21"/>
    </w:rPr>
  </w:style>
  <w:style w:type="character" w:customStyle="1" w:styleId="54">
    <w:name w:val="标题 字符"/>
    <w:link w:val="29"/>
    <w:qFormat/>
    <w:uiPriority w:val="0"/>
    <w:rPr>
      <w:rFonts w:ascii="Arial" w:hAnsi="Arial" w:cs="Arial"/>
      <w:b/>
      <w:bCs/>
      <w:kern w:val="2"/>
      <w:sz w:val="32"/>
      <w:szCs w:val="32"/>
    </w:rPr>
  </w:style>
  <w:style w:type="paragraph" w:customStyle="1" w:styleId="55">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7">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8">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9">
    <w:name w:val="标准书眉一"/>
    <w:qFormat/>
    <w:uiPriority w:val="0"/>
    <w:pPr>
      <w:jc w:val="both"/>
    </w:pPr>
    <w:rPr>
      <w:rFonts w:ascii="Times New Roman" w:hAnsi="Times New Roman" w:eastAsia="宋体" w:cs="Times New Roman"/>
      <w:lang w:val="en-US" w:eastAsia="zh-CN" w:bidi="ar-SA"/>
    </w:rPr>
  </w:style>
  <w:style w:type="paragraph" w:customStyle="1" w:styleId="60">
    <w:name w:val="标准文件_ICS"/>
    <w:basedOn w:val="1"/>
    <w:qFormat/>
    <w:uiPriority w:val="0"/>
    <w:pPr>
      <w:spacing w:line="0" w:lineRule="atLeast"/>
    </w:pPr>
    <w:rPr>
      <w:rFonts w:ascii="黑体" w:hAnsi="宋体" w:eastAsia="黑体"/>
    </w:rPr>
  </w:style>
  <w:style w:type="paragraph" w:customStyle="1" w:styleId="61">
    <w:name w:val="标准文件_标准正文"/>
    <w:basedOn w:val="1"/>
    <w:next w:val="62"/>
    <w:qFormat/>
    <w:uiPriority w:val="0"/>
    <w:pPr>
      <w:snapToGrid w:val="0"/>
      <w:ind w:firstLine="200" w:firstLineChars="200"/>
    </w:pPr>
    <w:rPr>
      <w:kern w:val="0"/>
    </w:rPr>
  </w:style>
  <w:style w:type="paragraph" w:customStyle="1" w:styleId="62">
    <w:name w:val="标准文件_段"/>
    <w:link w:val="190"/>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63">
    <w:name w:val="标准文件_版本"/>
    <w:basedOn w:val="61"/>
    <w:qFormat/>
    <w:uiPriority w:val="0"/>
    <w:pPr>
      <w:snapToGrid/>
      <w:ind w:firstLine="0" w:firstLineChars="0"/>
    </w:pPr>
    <w:rPr>
      <w:rFonts w:ascii="宋体" w:hAnsi="宋体"/>
      <w:kern w:val="2"/>
    </w:rPr>
  </w:style>
  <w:style w:type="paragraph" w:customStyle="1" w:styleId="64">
    <w:name w:val="标准文件_标准部门"/>
    <w:basedOn w:val="1"/>
    <w:qFormat/>
    <w:uiPriority w:val="0"/>
    <w:pPr>
      <w:jc w:val="center"/>
    </w:pPr>
    <w:rPr>
      <w:rFonts w:ascii="黑体" w:eastAsia="黑体"/>
      <w:kern w:val="0"/>
      <w:sz w:val="44"/>
    </w:rPr>
  </w:style>
  <w:style w:type="paragraph" w:customStyle="1" w:styleId="65">
    <w:name w:val="标准文件_标准代替"/>
    <w:basedOn w:val="1"/>
    <w:next w:val="1"/>
    <w:qFormat/>
    <w:uiPriority w:val="0"/>
    <w:pPr>
      <w:spacing w:line="310" w:lineRule="exact"/>
      <w:jc w:val="right"/>
    </w:pPr>
    <w:rPr>
      <w:rFonts w:ascii="宋体" w:hAnsi="宋体"/>
      <w:kern w:val="0"/>
    </w:rPr>
  </w:style>
  <w:style w:type="paragraph" w:customStyle="1" w:styleId="66">
    <w:name w:val="标准文件_标准名称标题"/>
    <w:basedOn w:val="1"/>
    <w:next w:val="1"/>
    <w:qFormat/>
    <w:uiPriority w:val="0"/>
    <w:pPr>
      <w:shd w:val="clear" w:color="FFFFFF" w:fill="FFFFFF"/>
      <w:spacing w:before="640" w:after="100"/>
      <w:jc w:val="center"/>
    </w:pPr>
    <w:rPr>
      <w:rFonts w:ascii="黑体" w:eastAsia="黑体"/>
      <w:kern w:val="0"/>
      <w:sz w:val="32"/>
    </w:rPr>
  </w:style>
  <w:style w:type="paragraph" w:customStyle="1" w:styleId="67">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8">
    <w:name w:val="标准文件_页眉偶数页"/>
    <w:basedOn w:val="67"/>
    <w:next w:val="1"/>
    <w:qFormat/>
    <w:uiPriority w:val="0"/>
    <w:pPr>
      <w:jc w:val="left"/>
    </w:pPr>
  </w:style>
  <w:style w:type="paragraph" w:customStyle="1" w:styleId="69">
    <w:name w:val="标准文件_参考文献标题"/>
    <w:basedOn w:val="1"/>
    <w:next w:val="1"/>
    <w:qFormat/>
    <w:uiPriority w:val="0"/>
    <w:pPr>
      <w:shd w:val="clear" w:color="FFFFFF" w:fill="FFFFFF"/>
      <w:spacing w:before="580" w:after="50" w:afterLines="50"/>
      <w:jc w:val="center"/>
      <w:outlineLvl w:val="0"/>
    </w:pPr>
    <w:rPr>
      <w:rFonts w:ascii="黑体" w:eastAsia="黑体"/>
      <w:kern w:val="0"/>
    </w:rPr>
  </w:style>
  <w:style w:type="paragraph" w:customStyle="1" w:styleId="70">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1">
    <w:name w:val="标准文件_二级条标题"/>
    <w:next w:val="62"/>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2">
    <w:name w:val="标准文件_发布"/>
    <w:qFormat/>
    <w:uiPriority w:val="0"/>
    <w:rPr>
      <w:rFonts w:ascii="黑体" w:eastAsia="黑体"/>
      <w:spacing w:val="0"/>
      <w:w w:val="100"/>
      <w:position w:val="3"/>
      <w:sz w:val="28"/>
    </w:rPr>
  </w:style>
  <w:style w:type="paragraph" w:customStyle="1" w:styleId="73">
    <w:name w:val="标准文件_方框数字列项"/>
    <w:basedOn w:val="62"/>
    <w:qFormat/>
    <w:uiPriority w:val="0"/>
    <w:pPr>
      <w:numPr>
        <w:ilvl w:val="0"/>
        <w:numId w:val="3"/>
      </w:numPr>
      <w:ind w:firstLine="0" w:firstLineChars="0"/>
    </w:pPr>
  </w:style>
  <w:style w:type="paragraph" w:customStyle="1" w:styleId="74">
    <w:name w:val="标准文件_封面标准编号"/>
    <w:basedOn w:val="1"/>
    <w:next w:val="65"/>
    <w:qFormat/>
    <w:uiPriority w:val="0"/>
    <w:pPr>
      <w:spacing w:line="310" w:lineRule="exact"/>
      <w:jc w:val="right"/>
    </w:pPr>
    <w:rPr>
      <w:rFonts w:ascii="黑体" w:eastAsia="黑体"/>
      <w:kern w:val="0"/>
      <w:sz w:val="28"/>
    </w:rPr>
  </w:style>
  <w:style w:type="paragraph" w:customStyle="1" w:styleId="75">
    <w:name w:val="标准文件_封面标准分类号"/>
    <w:basedOn w:val="1"/>
    <w:qFormat/>
    <w:uiPriority w:val="0"/>
    <w:rPr>
      <w:rFonts w:ascii="黑体" w:eastAsia="黑体"/>
      <w:b/>
      <w:kern w:val="0"/>
      <w:sz w:val="28"/>
    </w:rPr>
  </w:style>
  <w:style w:type="paragraph" w:customStyle="1" w:styleId="76">
    <w:name w:val="标准文件_封面标准名称"/>
    <w:basedOn w:val="1"/>
    <w:qFormat/>
    <w:uiPriority w:val="0"/>
    <w:pPr>
      <w:jc w:val="center"/>
    </w:pPr>
    <w:rPr>
      <w:rFonts w:ascii="黑体" w:eastAsia="黑体"/>
      <w:kern w:val="0"/>
      <w:sz w:val="52"/>
    </w:rPr>
  </w:style>
  <w:style w:type="paragraph" w:customStyle="1" w:styleId="77">
    <w:name w:val="标准文件_封面标准英文名称"/>
    <w:basedOn w:val="1"/>
    <w:qFormat/>
    <w:uiPriority w:val="0"/>
    <w:pPr>
      <w:jc w:val="center"/>
    </w:pPr>
    <w:rPr>
      <w:rFonts w:ascii="黑体" w:eastAsia="黑体"/>
      <w:b/>
      <w:sz w:val="28"/>
    </w:rPr>
  </w:style>
  <w:style w:type="paragraph" w:customStyle="1" w:styleId="78">
    <w:name w:val="标准文件_封面发布日期"/>
    <w:basedOn w:val="1"/>
    <w:qFormat/>
    <w:uiPriority w:val="0"/>
    <w:pPr>
      <w:spacing w:line="310" w:lineRule="exact"/>
    </w:pPr>
    <w:rPr>
      <w:rFonts w:ascii="黑体" w:eastAsia="黑体"/>
      <w:kern w:val="0"/>
      <w:sz w:val="28"/>
    </w:rPr>
  </w:style>
  <w:style w:type="paragraph" w:customStyle="1" w:styleId="79">
    <w:name w:val="标准文件_封面密级"/>
    <w:basedOn w:val="1"/>
    <w:qFormat/>
    <w:uiPriority w:val="0"/>
    <w:rPr>
      <w:rFonts w:eastAsia="黑体"/>
      <w:sz w:val="32"/>
    </w:rPr>
  </w:style>
  <w:style w:type="paragraph" w:customStyle="1" w:styleId="80">
    <w:name w:val="标准文件_封面实施日期"/>
    <w:basedOn w:val="1"/>
    <w:qFormat/>
    <w:uiPriority w:val="0"/>
    <w:pPr>
      <w:spacing w:line="310" w:lineRule="exact"/>
      <w:jc w:val="right"/>
    </w:pPr>
    <w:rPr>
      <w:rFonts w:ascii="黑体" w:eastAsia="黑体"/>
      <w:sz w:val="28"/>
    </w:rPr>
  </w:style>
  <w:style w:type="paragraph" w:customStyle="1" w:styleId="81">
    <w:name w:val="标准文件_封面抬头"/>
    <w:basedOn w:val="62"/>
    <w:qFormat/>
    <w:uiPriority w:val="0"/>
    <w:pPr>
      <w:adjustRightInd w:val="0"/>
      <w:spacing w:line="800" w:lineRule="exact"/>
      <w:ind w:firstLine="0" w:firstLineChars="0"/>
      <w:jc w:val="distribute"/>
    </w:pPr>
    <w:rPr>
      <w:rFonts w:ascii="黑体" w:eastAsia="黑体"/>
      <w:b/>
      <w:sz w:val="64"/>
    </w:rPr>
  </w:style>
  <w:style w:type="paragraph" w:customStyle="1" w:styleId="82">
    <w:name w:val="标准文件_附录标识"/>
    <w:next w:val="62"/>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3">
    <w:name w:val="标准文件_附录表标题"/>
    <w:next w:val="62"/>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4">
    <w:name w:val="标准文件_附录一级条标题"/>
    <w:next w:val="62"/>
    <w:qFormat/>
    <w:uiPriority w:val="0"/>
    <w:pPr>
      <w:widowControl w:val="0"/>
      <w:numPr>
        <w:ilvl w:val="1"/>
        <w:numId w:val="4"/>
      </w:numPr>
      <w:spacing w:before="50" w:beforeLines="50" w:after="50" w:afterLines="50"/>
      <w:ind w:left="0"/>
      <w:jc w:val="both"/>
      <w:outlineLvl w:val="2"/>
    </w:pPr>
    <w:rPr>
      <w:rFonts w:ascii="黑体" w:hAnsi="Times New Roman" w:eastAsia="黑体" w:cs="Times New Roman"/>
      <w:kern w:val="21"/>
      <w:sz w:val="21"/>
      <w:lang w:val="en-US" w:eastAsia="zh-CN" w:bidi="ar-SA"/>
    </w:rPr>
  </w:style>
  <w:style w:type="paragraph" w:customStyle="1" w:styleId="85">
    <w:name w:val="标准文件_附录二级条标题"/>
    <w:basedOn w:val="84"/>
    <w:next w:val="62"/>
    <w:qFormat/>
    <w:uiPriority w:val="0"/>
    <w:pPr>
      <w:widowControl/>
      <w:numPr>
        <w:ilvl w:val="2"/>
      </w:numPr>
      <w:wordWrap w:val="0"/>
      <w:overflowPunct w:val="0"/>
      <w:autoSpaceDE w:val="0"/>
      <w:autoSpaceDN w:val="0"/>
      <w:textAlignment w:val="baseline"/>
      <w:outlineLvl w:val="3"/>
    </w:pPr>
  </w:style>
  <w:style w:type="paragraph" w:customStyle="1" w:styleId="86">
    <w:name w:val="标准文件_附录公式"/>
    <w:basedOn w:val="61"/>
    <w:next w:val="61"/>
    <w:qFormat/>
    <w:uiPriority w:val="0"/>
    <w:pPr>
      <w:tabs>
        <w:tab w:val="center" w:pos="4678"/>
        <w:tab w:val="right" w:leader="middleDot" w:pos="9356"/>
      </w:tabs>
      <w:ind w:right="-51" w:firstLine="0" w:firstLineChars="0"/>
    </w:pPr>
    <w:rPr>
      <w:rFonts w:ascii="宋体" w:hAnsi="宋体"/>
    </w:rPr>
  </w:style>
  <w:style w:type="paragraph" w:customStyle="1" w:styleId="87">
    <w:name w:val="标准文件_附录三级条标题"/>
    <w:next w:val="62"/>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8">
    <w:name w:val="标准文件_附录四级条标题"/>
    <w:next w:val="62"/>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9">
    <w:name w:val="标准文件_附录图标题"/>
    <w:next w:val="62"/>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90">
    <w:name w:val="标准文件_附录五级条标题"/>
    <w:next w:val="62"/>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1">
    <w:name w:val="标准文件_附录英文标识"/>
    <w:next w:val="16"/>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2">
    <w:name w:val="正文文本 字符"/>
    <w:link w:val="16"/>
    <w:qFormat/>
    <w:uiPriority w:val="0"/>
    <w:rPr>
      <w:kern w:val="2"/>
      <w:sz w:val="21"/>
      <w:szCs w:val="21"/>
    </w:rPr>
  </w:style>
  <w:style w:type="paragraph" w:customStyle="1" w:styleId="93">
    <w:name w:val="标准文件_附录章标题"/>
    <w:next w:val="62"/>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4">
    <w:name w:val="标准文件_公式后的破折号"/>
    <w:basedOn w:val="62"/>
    <w:next w:val="62"/>
    <w:qFormat/>
    <w:uiPriority w:val="0"/>
    <w:pPr>
      <w:ind w:left="488" w:leftChars="200" w:hanging="289" w:hangingChars="290"/>
    </w:pPr>
  </w:style>
  <w:style w:type="paragraph" w:customStyle="1" w:styleId="95">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6">
    <w:name w:val="标准文件_目次、标准名称标题"/>
    <w:basedOn w:val="95"/>
    <w:next w:val="62"/>
    <w:qFormat/>
    <w:uiPriority w:val="0"/>
    <w:pPr>
      <w:spacing w:line="460" w:lineRule="exact"/>
      <w:ind w:left="0" w:firstLine="0"/>
    </w:pPr>
  </w:style>
  <w:style w:type="paragraph" w:customStyle="1" w:styleId="97">
    <w:name w:val="标准文件_目录标题"/>
    <w:basedOn w:val="1"/>
    <w:qFormat/>
    <w:uiPriority w:val="0"/>
    <w:pPr>
      <w:spacing w:before="480" w:after="150" w:afterLines="150"/>
      <w:jc w:val="center"/>
    </w:pPr>
    <w:rPr>
      <w:rFonts w:ascii="黑体" w:eastAsia="黑体"/>
      <w:sz w:val="32"/>
    </w:rPr>
  </w:style>
  <w:style w:type="paragraph" w:customStyle="1" w:styleId="98">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9">
    <w:name w:val="标准文件_破折号列项（二级）"/>
    <w:basedOn w:val="98"/>
    <w:qFormat/>
    <w:uiPriority w:val="0"/>
    <w:pPr>
      <w:numPr>
        <w:numId w:val="10"/>
      </w:numPr>
    </w:pPr>
  </w:style>
  <w:style w:type="paragraph" w:customStyle="1" w:styleId="100">
    <w:name w:val="标准文件_三级条标题"/>
    <w:basedOn w:val="71"/>
    <w:next w:val="62"/>
    <w:qFormat/>
    <w:uiPriority w:val="0"/>
    <w:pPr>
      <w:widowControl/>
      <w:numPr>
        <w:ilvl w:val="4"/>
      </w:numPr>
      <w:ind w:left="0"/>
      <w:outlineLvl w:val="3"/>
    </w:pPr>
  </w:style>
  <w:style w:type="character" w:customStyle="1" w:styleId="101">
    <w:name w:val="不明显参考1"/>
    <w:qFormat/>
    <w:uiPriority w:val="31"/>
    <w:rPr>
      <w:smallCaps/>
      <w:color w:val="C0504D"/>
      <w:u w:val="single"/>
    </w:rPr>
  </w:style>
  <w:style w:type="paragraph" w:customStyle="1" w:styleId="102">
    <w:name w:val="标准文件_示例后续"/>
    <w:basedOn w:val="1"/>
    <w:qFormat/>
    <w:uiPriority w:val="0"/>
    <w:pPr>
      <w:ind w:firstLine="200" w:firstLineChars="200"/>
    </w:pPr>
    <w:rPr>
      <w:sz w:val="18"/>
      <w:szCs w:val="24"/>
    </w:rPr>
  </w:style>
  <w:style w:type="paragraph" w:customStyle="1" w:styleId="103">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4">
    <w:name w:val="标准文件_四级条标题"/>
    <w:next w:val="62"/>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5">
    <w:name w:val="脚注文本 字符"/>
    <w:link w:val="24"/>
    <w:semiHidden/>
    <w:qFormat/>
    <w:uiPriority w:val="0"/>
    <w:rPr>
      <w:rFonts w:ascii="宋体"/>
      <w:kern w:val="2"/>
      <w:sz w:val="18"/>
      <w:szCs w:val="18"/>
    </w:rPr>
  </w:style>
  <w:style w:type="paragraph" w:customStyle="1" w:styleId="106">
    <w:name w:val="标准文件_条文脚注"/>
    <w:basedOn w:val="24"/>
    <w:qFormat/>
    <w:uiPriority w:val="0"/>
    <w:pPr>
      <w:adjustRightInd w:val="0"/>
      <w:spacing w:line="240" w:lineRule="auto"/>
      <w:ind w:left="0" w:leftChars="0" w:firstLine="200" w:firstLineChars="200"/>
      <w:jc w:val="both"/>
    </w:pPr>
    <w:rPr>
      <w:rFonts w:hAnsi="宋体"/>
    </w:rPr>
  </w:style>
  <w:style w:type="paragraph" w:customStyle="1" w:styleId="107">
    <w:name w:val="标准文件_图表脚注"/>
    <w:basedOn w:val="1"/>
    <w:next w:val="62"/>
    <w:qFormat/>
    <w:uiPriority w:val="0"/>
    <w:pPr>
      <w:numPr>
        <w:ilvl w:val="0"/>
        <w:numId w:val="12"/>
      </w:numPr>
    </w:pPr>
    <w:rPr>
      <w:rFonts w:ascii="宋体" w:hAnsi="宋体"/>
      <w:sz w:val="18"/>
    </w:rPr>
  </w:style>
  <w:style w:type="character" w:customStyle="1" w:styleId="108">
    <w:name w:val="标准文件_图表脚注内容"/>
    <w:qFormat/>
    <w:uiPriority w:val="0"/>
    <w:rPr>
      <w:rFonts w:ascii="宋体" w:hAnsi="宋体" w:eastAsia="宋体" w:cs="Times New Roman"/>
      <w:spacing w:val="0"/>
      <w:sz w:val="18"/>
      <w:vertAlign w:val="superscript"/>
    </w:rPr>
  </w:style>
  <w:style w:type="paragraph" w:customStyle="1" w:styleId="109">
    <w:name w:val="标准文件_五级条标题"/>
    <w:next w:val="62"/>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0">
    <w:name w:val="标准文件_章标题"/>
    <w:next w:val="62"/>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1">
    <w:name w:val="标准文件_一级条标题"/>
    <w:basedOn w:val="110"/>
    <w:next w:val="62"/>
    <w:qFormat/>
    <w:uiPriority w:val="0"/>
    <w:pPr>
      <w:numPr>
        <w:ilvl w:val="2"/>
      </w:numPr>
      <w:spacing w:before="50" w:beforeLines="50" w:after="50" w:afterLines="50"/>
      <w:ind w:left="0"/>
      <w:outlineLvl w:val="1"/>
    </w:pPr>
  </w:style>
  <w:style w:type="paragraph" w:customStyle="1" w:styleId="112">
    <w:name w:val="标准文件_一致程度"/>
    <w:basedOn w:val="1"/>
    <w:qFormat/>
    <w:uiPriority w:val="0"/>
    <w:pPr>
      <w:spacing w:line="440" w:lineRule="exact"/>
      <w:jc w:val="center"/>
    </w:pPr>
    <w:rPr>
      <w:sz w:val="28"/>
    </w:rPr>
  </w:style>
  <w:style w:type="paragraph" w:customStyle="1" w:styleId="113">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4">
    <w:name w:val="标准文件_英文图表脚注"/>
    <w:basedOn w:val="61"/>
    <w:qFormat/>
    <w:uiPriority w:val="0"/>
    <w:pPr>
      <w:snapToGrid/>
      <w:ind w:left="79" w:hanging="79" w:hangingChars="80"/>
    </w:pPr>
    <w:rPr>
      <w:rFonts w:ascii="宋体" w:hAnsi="宋体"/>
    </w:rPr>
  </w:style>
  <w:style w:type="paragraph" w:customStyle="1" w:styleId="115">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6">
    <w:name w:val="标准文件_英文注："/>
    <w:basedOn w:val="1"/>
    <w:next w:val="62"/>
    <w:qFormat/>
    <w:uiPriority w:val="0"/>
    <w:pPr>
      <w:numPr>
        <w:ilvl w:val="0"/>
        <w:numId w:val="14"/>
      </w:numPr>
      <w:tabs>
        <w:tab w:val="left" w:pos="420"/>
      </w:tabs>
      <w:autoSpaceDE w:val="0"/>
      <w:autoSpaceDN w:val="0"/>
    </w:pPr>
    <w:rPr>
      <w:rFonts w:ascii="宋体" w:hAnsi="宋体"/>
      <w:kern w:val="0"/>
      <w:sz w:val="18"/>
      <w:szCs w:val="20"/>
    </w:rPr>
  </w:style>
  <w:style w:type="paragraph" w:customStyle="1" w:styleId="117">
    <w:name w:val="标准文件_英文注×："/>
    <w:basedOn w:val="1"/>
    <w:qFormat/>
    <w:uiPriority w:val="0"/>
    <w:pPr>
      <w:numPr>
        <w:ilvl w:val="0"/>
        <w:numId w:val="15"/>
      </w:numPr>
      <w:tabs>
        <w:tab w:val="left" w:pos="210"/>
      </w:tabs>
      <w:autoSpaceDE w:val="0"/>
      <w:autoSpaceDN w:val="0"/>
    </w:pPr>
    <w:rPr>
      <w:rFonts w:ascii="宋体" w:hAnsi="宋体"/>
      <w:kern w:val="0"/>
      <w:szCs w:val="20"/>
    </w:rPr>
  </w:style>
  <w:style w:type="paragraph" w:customStyle="1" w:styleId="118">
    <w:name w:val="标准文件_正文表标题"/>
    <w:next w:val="62"/>
    <w:qFormat/>
    <w:uiPriority w:val="0"/>
    <w:pPr>
      <w:numPr>
        <w:ilvl w:val="0"/>
        <w:numId w:val="16"/>
      </w:numPr>
      <w:tabs>
        <w:tab w:val="left" w:pos="0"/>
      </w:tabs>
      <w:spacing w:before="50" w:beforeLines="50" w:after="50" w:afterLines="50"/>
      <w:ind w:left="1418"/>
      <w:jc w:val="center"/>
    </w:pPr>
    <w:rPr>
      <w:rFonts w:ascii="黑体" w:hAnsi="Times New Roman" w:eastAsia="黑体" w:cs="Times New Roman"/>
      <w:sz w:val="21"/>
      <w:lang w:val="en-US" w:eastAsia="zh-CN" w:bidi="ar-SA"/>
    </w:rPr>
  </w:style>
  <w:style w:type="paragraph" w:customStyle="1" w:styleId="119">
    <w:name w:val="标准文件_正文公式"/>
    <w:basedOn w:val="1"/>
    <w:next w:val="61"/>
    <w:qFormat/>
    <w:uiPriority w:val="0"/>
    <w:pPr>
      <w:tabs>
        <w:tab w:val="center" w:pos="4678"/>
        <w:tab w:val="right" w:leader="middleDot" w:pos="9356"/>
      </w:tabs>
    </w:pPr>
    <w:rPr>
      <w:rFonts w:ascii="宋体" w:hAnsi="宋体"/>
    </w:rPr>
  </w:style>
  <w:style w:type="paragraph" w:customStyle="1" w:styleId="120">
    <w:name w:val="标准文件_正文图标题"/>
    <w:next w:val="62"/>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1">
    <w:name w:val="标准文件_正文英文表标题"/>
    <w:next w:val="62"/>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2">
    <w:name w:val="标准文件_正文英文图标题"/>
    <w:next w:val="62"/>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3">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4">
    <w:name w:val="二级无标题条"/>
    <w:basedOn w:val="1"/>
    <w:qFormat/>
    <w:uiPriority w:val="0"/>
    <w:pPr>
      <w:numPr>
        <w:ilvl w:val="3"/>
        <w:numId w:val="20"/>
      </w:numPr>
    </w:pPr>
    <w:rPr>
      <w:rFonts w:ascii="宋体" w:hAnsi="宋体"/>
      <w:szCs w:val="24"/>
    </w:rPr>
  </w:style>
  <w:style w:type="paragraph" w:customStyle="1" w:styleId="125">
    <w:name w:val="发布部门"/>
    <w:next w:val="62"/>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6">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7">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1">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2">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3">
    <w:name w:val="封面正文"/>
    <w:qFormat/>
    <w:uiPriority w:val="0"/>
    <w:pPr>
      <w:jc w:val="both"/>
    </w:pPr>
    <w:rPr>
      <w:rFonts w:ascii="Times New Roman" w:hAnsi="Times New Roman" w:eastAsia="宋体" w:cs="Times New Roman"/>
      <w:lang w:val="en-US" w:eastAsia="zh-CN" w:bidi="ar-SA"/>
    </w:rPr>
  </w:style>
  <w:style w:type="paragraph" w:customStyle="1" w:styleId="134">
    <w:name w:val="附录二级无标题条"/>
    <w:basedOn w:val="1"/>
    <w:next w:val="62"/>
    <w:qFormat/>
    <w:uiPriority w:val="0"/>
    <w:pPr>
      <w:wordWrap w:val="0"/>
      <w:overflowPunct w:val="0"/>
      <w:autoSpaceDE w:val="0"/>
      <w:autoSpaceDN w:val="0"/>
      <w:textAlignment w:val="baseline"/>
      <w:outlineLvl w:val="3"/>
    </w:pPr>
    <w:rPr>
      <w:rFonts w:ascii="宋体" w:hAnsi="宋体"/>
      <w:kern w:val="21"/>
    </w:rPr>
  </w:style>
  <w:style w:type="paragraph" w:customStyle="1" w:styleId="135">
    <w:name w:val="附录三级无标题条"/>
    <w:basedOn w:val="134"/>
    <w:next w:val="62"/>
    <w:qFormat/>
    <w:uiPriority w:val="0"/>
    <w:pPr>
      <w:outlineLvl w:val="4"/>
    </w:pPr>
  </w:style>
  <w:style w:type="paragraph" w:customStyle="1" w:styleId="136">
    <w:name w:val="附录四级无标题条"/>
    <w:basedOn w:val="135"/>
    <w:next w:val="62"/>
    <w:qFormat/>
    <w:uiPriority w:val="0"/>
    <w:pPr>
      <w:outlineLvl w:val="5"/>
    </w:pPr>
  </w:style>
  <w:style w:type="paragraph" w:customStyle="1" w:styleId="137">
    <w:name w:val="附录图"/>
    <w:next w:val="62"/>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8">
    <w:name w:val="标准文件_一级项"/>
    <w:qFormat/>
    <w:uiPriority w:val="0"/>
    <w:pPr>
      <w:numPr>
        <w:ilvl w:val="0"/>
        <w:numId w:val="21"/>
      </w:numPr>
      <w:tabs>
        <w:tab w:val="left" w:pos="851"/>
        <w:tab w:val="clear" w:pos="1561"/>
      </w:tabs>
      <w:ind w:left="851"/>
    </w:pPr>
    <w:rPr>
      <w:rFonts w:ascii="宋体" w:hAnsi="Times New Roman" w:eastAsia="宋体" w:cs="Times New Roman"/>
      <w:sz w:val="21"/>
      <w:lang w:val="en-US" w:eastAsia="zh-CN" w:bidi="ar-SA"/>
    </w:rPr>
  </w:style>
  <w:style w:type="paragraph" w:customStyle="1" w:styleId="139">
    <w:name w:val="附录五级无标题条"/>
    <w:basedOn w:val="136"/>
    <w:next w:val="62"/>
    <w:qFormat/>
    <w:uiPriority w:val="0"/>
    <w:pPr>
      <w:outlineLvl w:val="6"/>
    </w:pPr>
  </w:style>
  <w:style w:type="paragraph" w:customStyle="1" w:styleId="140">
    <w:name w:val="附录性质"/>
    <w:basedOn w:val="1"/>
    <w:qFormat/>
    <w:uiPriority w:val="0"/>
    <w:pPr>
      <w:jc w:val="center"/>
    </w:pPr>
    <w:rPr>
      <w:rFonts w:ascii="黑体" w:eastAsia="黑体"/>
    </w:rPr>
  </w:style>
  <w:style w:type="paragraph" w:customStyle="1" w:styleId="141">
    <w:name w:val="附录一级无标题条"/>
    <w:basedOn w:val="93"/>
    <w:next w:val="62"/>
    <w:qFormat/>
    <w:uiPriority w:val="0"/>
    <w:pPr>
      <w:autoSpaceDN w:val="0"/>
      <w:outlineLvl w:val="2"/>
    </w:pPr>
    <w:rPr>
      <w:rFonts w:ascii="宋体" w:hAnsi="宋体" w:eastAsia="宋体"/>
    </w:rPr>
  </w:style>
  <w:style w:type="character" w:customStyle="1" w:styleId="142">
    <w:name w:val="个人答复风格"/>
    <w:qFormat/>
    <w:uiPriority w:val="0"/>
    <w:rPr>
      <w:rFonts w:ascii="Arial" w:hAnsi="Arial" w:eastAsia="宋体" w:cs="Arial"/>
      <w:color w:val="auto"/>
      <w:spacing w:val="0"/>
      <w:sz w:val="20"/>
    </w:rPr>
  </w:style>
  <w:style w:type="character" w:customStyle="1" w:styleId="143">
    <w:name w:val="个人撰写风格"/>
    <w:qFormat/>
    <w:uiPriority w:val="0"/>
    <w:rPr>
      <w:rFonts w:ascii="Arial" w:hAnsi="Arial" w:eastAsia="宋体" w:cs="Arial"/>
      <w:color w:val="auto"/>
      <w:spacing w:val="0"/>
      <w:sz w:val="20"/>
    </w:rPr>
  </w:style>
  <w:style w:type="paragraph" w:customStyle="1" w:styleId="144">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5">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6">
    <w:name w:val="列项·"/>
    <w:basedOn w:val="62"/>
    <w:qFormat/>
    <w:uiPriority w:val="0"/>
    <w:pPr>
      <w:tabs>
        <w:tab w:val="left" w:pos="840"/>
      </w:tabs>
    </w:pPr>
  </w:style>
  <w:style w:type="paragraph" w:customStyle="1" w:styleId="14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8">
    <w:name w:val="目录 21"/>
    <w:basedOn w:val="1"/>
    <w:next w:val="1"/>
    <w:semiHidden/>
    <w:qFormat/>
    <w:uiPriority w:val="0"/>
    <w:rPr>
      <w:bCs/>
      <w:iCs/>
    </w:rPr>
  </w:style>
  <w:style w:type="paragraph" w:customStyle="1" w:styleId="149">
    <w:name w:val="目录 31"/>
    <w:basedOn w:val="1"/>
    <w:next w:val="1"/>
    <w:semiHidden/>
    <w:qFormat/>
    <w:uiPriority w:val="0"/>
    <w:rPr>
      <w:rFonts w:ascii="宋体" w:hAnsi="宋体"/>
      <w:iCs/>
    </w:rPr>
  </w:style>
  <w:style w:type="paragraph" w:customStyle="1" w:styleId="150">
    <w:name w:val="目录 41"/>
    <w:basedOn w:val="1"/>
    <w:next w:val="1"/>
    <w:semiHidden/>
    <w:qFormat/>
    <w:uiPriority w:val="0"/>
  </w:style>
  <w:style w:type="paragraph" w:customStyle="1" w:styleId="151">
    <w:name w:val="目录 51"/>
    <w:basedOn w:val="1"/>
    <w:next w:val="1"/>
    <w:semiHidden/>
    <w:qFormat/>
    <w:uiPriority w:val="0"/>
    <w:rPr>
      <w:rFonts w:ascii="宋体" w:hAnsi="宋体"/>
    </w:rPr>
  </w:style>
  <w:style w:type="paragraph" w:customStyle="1" w:styleId="152">
    <w:name w:val="目录 61"/>
    <w:basedOn w:val="1"/>
    <w:next w:val="1"/>
    <w:semiHidden/>
    <w:qFormat/>
    <w:uiPriority w:val="0"/>
  </w:style>
  <w:style w:type="paragraph" w:customStyle="1" w:styleId="153">
    <w:name w:val="目录 71"/>
    <w:basedOn w:val="152"/>
    <w:semiHidden/>
    <w:qFormat/>
    <w:uiPriority w:val="0"/>
    <w:pPr>
      <w:ind w:left="1260"/>
    </w:pPr>
  </w:style>
  <w:style w:type="paragraph" w:customStyle="1" w:styleId="154">
    <w:name w:val="目录 81"/>
    <w:basedOn w:val="153"/>
    <w:semiHidden/>
    <w:qFormat/>
    <w:uiPriority w:val="0"/>
    <w:pPr>
      <w:ind w:left="1470"/>
    </w:pPr>
  </w:style>
  <w:style w:type="paragraph" w:customStyle="1" w:styleId="155">
    <w:name w:val="目录 91"/>
    <w:basedOn w:val="154"/>
    <w:semiHidden/>
    <w:qFormat/>
    <w:uiPriority w:val="0"/>
    <w:pPr>
      <w:ind w:left="1680"/>
    </w:pPr>
  </w:style>
  <w:style w:type="paragraph" w:customStyle="1" w:styleId="15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7">
    <w:name w:val="其他发布部门"/>
    <w:basedOn w:val="125"/>
    <w:qFormat/>
    <w:uiPriority w:val="0"/>
    <w:pPr>
      <w:spacing w:line="0" w:lineRule="atLeast"/>
    </w:pPr>
    <w:rPr>
      <w:rFonts w:ascii="黑体" w:eastAsia="黑体"/>
      <w:b w:val="0"/>
    </w:rPr>
  </w:style>
  <w:style w:type="paragraph" w:customStyle="1" w:styleId="158">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9">
    <w:name w:val="三级无标题条"/>
    <w:basedOn w:val="1"/>
    <w:qFormat/>
    <w:uiPriority w:val="0"/>
    <w:pPr>
      <w:numPr>
        <w:ilvl w:val="4"/>
        <w:numId w:val="20"/>
      </w:numPr>
    </w:pPr>
    <w:rPr>
      <w:rFonts w:ascii="宋体" w:hAnsi="宋体"/>
      <w:szCs w:val="24"/>
    </w:rPr>
  </w:style>
  <w:style w:type="paragraph" w:customStyle="1" w:styleId="160">
    <w:name w:val="实施日期"/>
    <w:basedOn w:val="126"/>
    <w:qFormat/>
    <w:uiPriority w:val="0"/>
    <w:pPr>
      <w:framePr w:hSpace="0" w:xAlign="right"/>
      <w:jc w:val="right"/>
    </w:pPr>
  </w:style>
  <w:style w:type="paragraph" w:customStyle="1" w:styleId="161">
    <w:name w:val="四级无标题条"/>
    <w:basedOn w:val="1"/>
    <w:qFormat/>
    <w:uiPriority w:val="0"/>
    <w:pPr>
      <w:numPr>
        <w:ilvl w:val="5"/>
        <w:numId w:val="20"/>
      </w:numPr>
    </w:pPr>
    <w:rPr>
      <w:rFonts w:ascii="宋体" w:hAnsi="宋体"/>
      <w:szCs w:val="24"/>
    </w:rPr>
  </w:style>
  <w:style w:type="paragraph" w:customStyle="1" w:styleId="162">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3">
    <w:name w:val="无标题条"/>
    <w:next w:val="62"/>
    <w:qFormat/>
    <w:uiPriority w:val="0"/>
    <w:pPr>
      <w:jc w:val="both"/>
    </w:pPr>
    <w:rPr>
      <w:rFonts w:ascii="宋体" w:hAnsi="宋体" w:eastAsia="宋体" w:cs="Times New Roman"/>
      <w:sz w:val="21"/>
      <w:lang w:val="en-US" w:eastAsia="zh-CN" w:bidi="ar-SA"/>
    </w:rPr>
  </w:style>
  <w:style w:type="paragraph" w:customStyle="1" w:styleId="164">
    <w:name w:val="五级无标题条"/>
    <w:basedOn w:val="1"/>
    <w:qFormat/>
    <w:uiPriority w:val="0"/>
    <w:pPr>
      <w:numPr>
        <w:ilvl w:val="6"/>
        <w:numId w:val="20"/>
      </w:numPr>
    </w:pPr>
    <w:rPr>
      <w:szCs w:val="24"/>
    </w:rPr>
  </w:style>
  <w:style w:type="paragraph" w:customStyle="1" w:styleId="165">
    <w:name w:val="一级无标题条"/>
    <w:basedOn w:val="1"/>
    <w:qFormat/>
    <w:uiPriority w:val="0"/>
    <w:pPr>
      <w:numPr>
        <w:ilvl w:val="2"/>
        <w:numId w:val="20"/>
      </w:numPr>
      <w:spacing w:before="10" w:after="10"/>
    </w:pPr>
    <w:rPr>
      <w:rFonts w:ascii="宋体" w:hAnsi="宋体"/>
      <w:szCs w:val="24"/>
    </w:rPr>
  </w:style>
  <w:style w:type="paragraph" w:customStyle="1" w:styleId="166">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7">
    <w:name w:val="注×:后续"/>
    <w:basedOn w:val="166"/>
    <w:qFormat/>
    <w:uiPriority w:val="0"/>
    <w:pPr>
      <w:ind w:left="1406" w:leftChars="0" w:hanging="499" w:firstLineChars="0"/>
    </w:pPr>
  </w:style>
  <w:style w:type="paragraph" w:customStyle="1" w:styleId="168">
    <w:name w:val="标准文件_一级无标题"/>
    <w:basedOn w:val="111"/>
    <w:qFormat/>
    <w:uiPriority w:val="0"/>
    <w:pPr>
      <w:spacing w:before="0" w:beforeLines="0" w:after="0" w:afterLines="0"/>
      <w:ind w:left="851"/>
      <w:outlineLvl w:val="9"/>
    </w:pPr>
    <w:rPr>
      <w:rFonts w:ascii="宋体" w:eastAsia="宋体"/>
    </w:rPr>
  </w:style>
  <w:style w:type="paragraph" w:customStyle="1" w:styleId="169">
    <w:name w:val="标准文件_五级无标题"/>
    <w:basedOn w:val="109"/>
    <w:qFormat/>
    <w:uiPriority w:val="0"/>
    <w:pPr>
      <w:spacing w:before="0" w:beforeLines="0" w:after="0" w:afterLines="0"/>
      <w:outlineLvl w:val="9"/>
    </w:pPr>
    <w:rPr>
      <w:rFonts w:ascii="宋体" w:eastAsia="宋体"/>
    </w:rPr>
  </w:style>
  <w:style w:type="paragraph" w:customStyle="1" w:styleId="170">
    <w:name w:val="标准文件_三级无标题"/>
    <w:basedOn w:val="100"/>
    <w:qFormat/>
    <w:uiPriority w:val="0"/>
    <w:pPr>
      <w:spacing w:before="0" w:beforeLines="0" w:after="0" w:afterLines="0"/>
      <w:outlineLvl w:val="9"/>
    </w:pPr>
    <w:rPr>
      <w:rFonts w:ascii="宋体" w:eastAsia="宋体"/>
    </w:rPr>
  </w:style>
  <w:style w:type="paragraph" w:customStyle="1" w:styleId="171">
    <w:name w:val="标准文件_二级无标题"/>
    <w:basedOn w:val="71"/>
    <w:qFormat/>
    <w:uiPriority w:val="0"/>
    <w:pPr>
      <w:spacing w:before="0" w:beforeLines="0" w:after="0" w:afterLines="0"/>
      <w:outlineLvl w:val="9"/>
    </w:pPr>
    <w:rPr>
      <w:rFonts w:ascii="宋体" w:eastAsia="宋体"/>
    </w:rPr>
  </w:style>
  <w:style w:type="paragraph" w:customStyle="1" w:styleId="172">
    <w:name w:val="标准_四级无标题"/>
    <w:basedOn w:val="104"/>
    <w:next w:val="62"/>
    <w:qFormat/>
    <w:uiPriority w:val="0"/>
    <w:rPr>
      <w:rFonts w:eastAsia="宋体"/>
    </w:rPr>
  </w:style>
  <w:style w:type="paragraph" w:customStyle="1" w:styleId="173">
    <w:name w:val="标准文件_四级无标题"/>
    <w:basedOn w:val="104"/>
    <w:qFormat/>
    <w:uiPriority w:val="0"/>
    <w:pPr>
      <w:spacing w:before="0" w:beforeLines="0" w:after="0" w:afterLines="0"/>
      <w:outlineLvl w:val="9"/>
    </w:pPr>
    <w:rPr>
      <w:rFonts w:ascii="宋体" w:hAnsi="黑体" w:eastAsia="宋体"/>
      <w:szCs w:val="52"/>
    </w:rPr>
  </w:style>
  <w:style w:type="paragraph" w:customStyle="1" w:styleId="174">
    <w:name w:val="标准文件_大写罗马数字编号列项"/>
    <w:basedOn w:val="62"/>
    <w:qFormat/>
    <w:uiPriority w:val="0"/>
    <w:pPr>
      <w:numPr>
        <w:ilvl w:val="0"/>
        <w:numId w:val="23"/>
      </w:numPr>
      <w:ind w:firstLine="0" w:firstLineChars="0"/>
    </w:pPr>
    <w:rPr>
      <w:rFonts w:cs="Arial"/>
      <w:szCs w:val="28"/>
    </w:rPr>
  </w:style>
  <w:style w:type="paragraph" w:customStyle="1" w:styleId="175">
    <w:name w:val="标准文件_小写罗马数字编号列项"/>
    <w:basedOn w:val="62"/>
    <w:qFormat/>
    <w:uiPriority w:val="0"/>
    <w:pPr>
      <w:numPr>
        <w:ilvl w:val="0"/>
        <w:numId w:val="24"/>
      </w:numPr>
      <w:ind w:firstLine="0" w:firstLineChars="0"/>
    </w:pPr>
    <w:rPr>
      <w:rFonts w:cs="Arial"/>
      <w:szCs w:val="28"/>
    </w:rPr>
  </w:style>
  <w:style w:type="paragraph" w:customStyle="1" w:styleId="176">
    <w:name w:val="标准文件_附录标题"/>
    <w:basedOn w:val="82"/>
    <w:qFormat/>
    <w:uiPriority w:val="0"/>
    <w:pPr>
      <w:numPr>
        <w:numId w:val="0"/>
      </w:numPr>
      <w:spacing w:after="280"/>
      <w:outlineLvl w:val="9"/>
    </w:pPr>
  </w:style>
  <w:style w:type="paragraph" w:customStyle="1" w:styleId="177">
    <w:name w:val="标准文件_二级项"/>
    <w:qFormat/>
    <w:uiPriority w:val="0"/>
    <w:rPr>
      <w:rFonts w:ascii="宋体" w:hAnsi="Times New Roman" w:eastAsia="宋体" w:cs="Times New Roman"/>
      <w:sz w:val="21"/>
      <w:lang w:val="en-US" w:eastAsia="zh-CN" w:bidi="ar-SA"/>
    </w:rPr>
  </w:style>
  <w:style w:type="paragraph" w:customStyle="1" w:styleId="178">
    <w:name w:val="标准文件_三级项"/>
    <w:basedOn w:val="1"/>
    <w:qFormat/>
    <w:uiPriority w:val="0"/>
    <w:pPr>
      <w:numPr>
        <w:ilvl w:val="2"/>
        <w:numId w:val="21"/>
      </w:numPr>
      <w:spacing w:line="536870612" w:lineRule="auto"/>
    </w:pPr>
    <w:rPr>
      <w:rFonts w:ascii="Times New Roman" w:hAnsi="Times New Roman"/>
    </w:rPr>
  </w:style>
  <w:style w:type="paragraph" w:customStyle="1" w:styleId="179">
    <w:name w:val="图表脚注说明"/>
    <w:basedOn w:val="1"/>
    <w:next w:val="62"/>
    <w:qFormat/>
    <w:uiPriority w:val="0"/>
    <w:pPr>
      <w:numPr>
        <w:ilvl w:val="0"/>
        <w:numId w:val="25"/>
      </w:numPr>
    </w:pPr>
    <w:rPr>
      <w:rFonts w:ascii="宋体" w:hAnsi="Times New Roman"/>
      <w:sz w:val="18"/>
      <w:szCs w:val="18"/>
    </w:rPr>
  </w:style>
  <w:style w:type="paragraph" w:customStyle="1" w:styleId="180">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1">
    <w:name w:val="标准文件_索引字母"/>
    <w:next w:val="62"/>
    <w:qFormat/>
    <w:uiPriority w:val="0"/>
    <w:pPr>
      <w:jc w:val="center"/>
    </w:pPr>
    <w:rPr>
      <w:rFonts w:ascii="宋体" w:hAnsi="宋体" w:eastAsia="Times New Roman" w:cs="Times New Roman"/>
      <w:b/>
      <w:kern w:val="2"/>
      <w:sz w:val="21"/>
      <w:lang w:val="en-US" w:eastAsia="zh-CN" w:bidi="ar-SA"/>
    </w:rPr>
  </w:style>
  <w:style w:type="paragraph" w:customStyle="1" w:styleId="182">
    <w:name w:val="标准文件_附录前"/>
    <w:next w:val="62"/>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3">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4">
    <w:name w:val="标准文件_表格"/>
    <w:basedOn w:val="62"/>
    <w:qFormat/>
    <w:uiPriority w:val="0"/>
    <w:pPr>
      <w:ind w:firstLine="0" w:firstLineChars="0"/>
      <w:jc w:val="center"/>
    </w:pPr>
    <w:rPr>
      <w:sz w:val="18"/>
    </w:rPr>
  </w:style>
  <w:style w:type="paragraph" w:customStyle="1" w:styleId="185">
    <w:name w:val="标准文件_注："/>
    <w:next w:val="62"/>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7">
    <w:name w:val="标准文件_示例："/>
    <w:next w:val="188"/>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8">
    <w:name w:val="标准文件_示例内容"/>
    <w:basedOn w:val="62"/>
    <w:qFormat/>
    <w:uiPriority w:val="0"/>
    <w:pPr>
      <w:ind w:firstLine="420"/>
    </w:pPr>
    <w:rPr>
      <w:sz w:val="18"/>
    </w:rPr>
  </w:style>
  <w:style w:type="paragraph" w:customStyle="1" w:styleId="189">
    <w:name w:val="标准文件_示例×："/>
    <w:basedOn w:val="1"/>
    <w:next w:val="188"/>
    <w:qFormat/>
    <w:uiPriority w:val="0"/>
    <w:pPr>
      <w:numPr>
        <w:ilvl w:val="0"/>
        <w:numId w:val="29"/>
      </w:numPr>
    </w:pPr>
    <w:rPr>
      <w:rFonts w:ascii="宋体" w:hAnsi="Times New Roman"/>
      <w:kern w:val="0"/>
      <w:sz w:val="18"/>
      <w:szCs w:val="18"/>
    </w:rPr>
  </w:style>
  <w:style w:type="character" w:customStyle="1" w:styleId="190">
    <w:name w:val="标准文件_段 Char"/>
    <w:link w:val="62"/>
    <w:qFormat/>
    <w:uiPriority w:val="0"/>
    <w:rPr>
      <w:rFonts w:ascii="Times New Roman" w:hAnsi="Times New Roman"/>
      <w:sz w:val="21"/>
    </w:rPr>
  </w:style>
  <w:style w:type="paragraph" w:customStyle="1" w:styleId="191">
    <w:name w:val="标准文件_表格续"/>
    <w:basedOn w:val="62"/>
    <w:next w:val="62"/>
    <w:qFormat/>
    <w:uiPriority w:val="0"/>
    <w:pPr>
      <w:jc w:val="center"/>
    </w:pPr>
    <w:rPr>
      <w:rFonts w:ascii="黑体" w:hAnsi="黑体" w:eastAsia="黑体"/>
    </w:rPr>
  </w:style>
  <w:style w:type="character" w:styleId="192">
    <w:name w:val="Placeholder Text"/>
    <w:basedOn w:val="33"/>
    <w:semiHidden/>
    <w:qFormat/>
    <w:uiPriority w:val="99"/>
    <w:rPr>
      <w:color w:val="808080"/>
    </w:rPr>
  </w:style>
  <w:style w:type="paragraph" w:customStyle="1" w:styleId="193">
    <w:name w:val="标准文件_二级项2"/>
    <w:basedOn w:val="62"/>
    <w:qFormat/>
    <w:uiPriority w:val="0"/>
    <w:pPr>
      <w:numPr>
        <w:ilvl w:val="1"/>
        <w:numId w:val="21"/>
      </w:numPr>
      <w:ind w:firstLine="0" w:firstLineChars="0"/>
    </w:pPr>
  </w:style>
  <w:style w:type="paragraph" w:customStyle="1" w:styleId="194">
    <w:name w:val="标准文件_三级项2"/>
    <w:basedOn w:val="62"/>
    <w:qFormat/>
    <w:uiPriority w:val="0"/>
    <w:pPr>
      <w:numPr>
        <w:ilvl w:val="0"/>
        <w:numId w:val="30"/>
      </w:numPr>
      <w:spacing w:line="300" w:lineRule="exact"/>
      <w:ind w:firstLineChars="0"/>
    </w:pPr>
  </w:style>
  <w:style w:type="paragraph" w:customStyle="1" w:styleId="195">
    <w:name w:val="标准文件_一级项2"/>
    <w:basedOn w:val="62"/>
    <w:qFormat/>
    <w:uiPriority w:val="0"/>
    <w:pPr>
      <w:numPr>
        <w:ilvl w:val="0"/>
        <w:numId w:val="31"/>
      </w:numPr>
      <w:spacing w:line="300" w:lineRule="exact"/>
      <w:ind w:firstLineChars="0"/>
    </w:pPr>
  </w:style>
  <w:style w:type="paragraph" w:customStyle="1" w:styleId="196">
    <w:name w:val="标准文件_提示"/>
    <w:basedOn w:val="62"/>
    <w:next w:val="62"/>
    <w:qFormat/>
    <w:uiPriority w:val="0"/>
    <w:pPr>
      <w:ind w:firstLine="420"/>
    </w:pPr>
    <w:rPr>
      <w:rFonts w:ascii="黑体" w:eastAsia="黑体"/>
    </w:rPr>
  </w:style>
  <w:style w:type="character" w:customStyle="1" w:styleId="197">
    <w:name w:val="标准文件_来源"/>
    <w:basedOn w:val="33"/>
    <w:qFormat/>
    <w:uiPriority w:val="1"/>
    <w:rPr>
      <w:rFonts w:eastAsia="宋体"/>
      <w:sz w:val="21"/>
    </w:rPr>
  </w:style>
  <w:style w:type="paragraph" w:customStyle="1" w:styleId="198">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9">
    <w:name w:val="其他发布日期"/>
    <w:basedOn w:val="126"/>
    <w:qFormat/>
    <w:uiPriority w:val="0"/>
    <w:pPr>
      <w:framePr w:w="3997" w:h="471" w:hRule="exact" w:hSpace="0" w:vSpace="181" w:vAnchor="page" w:hAnchor="page" w:x="1419" w:y="14097"/>
    </w:pPr>
  </w:style>
  <w:style w:type="paragraph" w:customStyle="1" w:styleId="200">
    <w:name w:val="其他实施日期"/>
    <w:basedOn w:val="160"/>
    <w:qFormat/>
    <w:uiPriority w:val="0"/>
    <w:pPr>
      <w:framePr w:w="3997" w:h="471" w:hRule="exact" w:vSpace="181" w:vAnchor="page" w:hAnchor="page" w:x="7089" w:y="14097"/>
    </w:pPr>
  </w:style>
  <w:style w:type="paragraph" w:customStyle="1" w:styleId="201">
    <w:name w:val="标准文件_文件编号"/>
    <w:basedOn w:val="62"/>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2">
    <w:name w:val="标准文件_替换文件编号"/>
    <w:basedOn w:val="201"/>
    <w:qFormat/>
    <w:uiPriority w:val="0"/>
    <w:pPr>
      <w:spacing w:before="57"/>
    </w:pPr>
    <w:rPr>
      <w:sz w:val="21"/>
    </w:rPr>
  </w:style>
  <w:style w:type="paragraph" w:customStyle="1" w:styleId="203">
    <w:name w:val="标准文件_文件名称"/>
    <w:basedOn w:val="62"/>
    <w:next w:val="62"/>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4">
    <w:name w:val="标准文件_附录图标号"/>
    <w:basedOn w:val="62"/>
    <w:next w:val="62"/>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5">
    <w:name w:val="标准文件_附录表标号"/>
    <w:basedOn w:val="62"/>
    <w:next w:val="62"/>
    <w:qFormat/>
    <w:uiPriority w:val="0"/>
    <w:pPr>
      <w:numPr>
        <w:ilvl w:val="0"/>
        <w:numId w:val="5"/>
      </w:numPr>
      <w:spacing w:line="14" w:lineRule="exact"/>
      <w:ind w:firstLine="0" w:firstLineChars="0"/>
      <w:jc w:val="center"/>
    </w:pPr>
    <w:rPr>
      <w:rFonts w:eastAsia="黑体"/>
      <w:vanish/>
      <w:sz w:val="2"/>
    </w:rPr>
  </w:style>
  <w:style w:type="paragraph" w:customStyle="1" w:styleId="206">
    <w:name w:val="标准文件_引言一级条标题"/>
    <w:basedOn w:val="62"/>
    <w:next w:val="62"/>
    <w:qFormat/>
    <w:uiPriority w:val="0"/>
    <w:pPr>
      <w:numPr>
        <w:ilvl w:val="1"/>
        <w:numId w:val="8"/>
      </w:numPr>
      <w:spacing w:before="50" w:beforeLines="50" w:after="50" w:afterLines="50"/>
      <w:ind w:firstLineChars="0"/>
    </w:pPr>
    <w:rPr>
      <w:rFonts w:ascii="黑体" w:eastAsia="黑体"/>
    </w:rPr>
  </w:style>
  <w:style w:type="paragraph" w:customStyle="1" w:styleId="207">
    <w:name w:val="标准文件_引言二级条标题"/>
    <w:basedOn w:val="62"/>
    <w:next w:val="62"/>
    <w:qFormat/>
    <w:uiPriority w:val="0"/>
    <w:pPr>
      <w:numPr>
        <w:ilvl w:val="2"/>
        <w:numId w:val="8"/>
      </w:numPr>
      <w:spacing w:before="50" w:beforeLines="50" w:after="50" w:afterLines="50"/>
      <w:ind w:firstLineChars="0"/>
    </w:pPr>
    <w:rPr>
      <w:rFonts w:ascii="黑体" w:eastAsia="黑体"/>
    </w:rPr>
  </w:style>
  <w:style w:type="paragraph" w:customStyle="1" w:styleId="208">
    <w:name w:val="标准文件_引言三级条标题"/>
    <w:basedOn w:val="62"/>
    <w:next w:val="62"/>
    <w:qFormat/>
    <w:uiPriority w:val="0"/>
    <w:pPr>
      <w:numPr>
        <w:ilvl w:val="3"/>
        <w:numId w:val="8"/>
      </w:numPr>
      <w:spacing w:before="50" w:beforeLines="50" w:after="50" w:afterLines="50"/>
      <w:ind w:firstLineChars="0"/>
    </w:pPr>
    <w:rPr>
      <w:rFonts w:ascii="黑体" w:eastAsia="黑体"/>
    </w:rPr>
  </w:style>
  <w:style w:type="paragraph" w:customStyle="1" w:styleId="209">
    <w:name w:val="标准文件_引言四级条标题"/>
    <w:basedOn w:val="62"/>
    <w:next w:val="62"/>
    <w:qFormat/>
    <w:uiPriority w:val="0"/>
    <w:pPr>
      <w:numPr>
        <w:ilvl w:val="4"/>
        <w:numId w:val="8"/>
      </w:numPr>
      <w:spacing w:before="50" w:beforeLines="50" w:after="50" w:afterLines="50"/>
      <w:ind w:firstLineChars="0"/>
    </w:pPr>
    <w:rPr>
      <w:rFonts w:ascii="黑体" w:eastAsia="黑体"/>
    </w:rPr>
  </w:style>
  <w:style w:type="paragraph" w:customStyle="1" w:styleId="210">
    <w:name w:val="标准文件_引言五级条标题"/>
    <w:basedOn w:val="62"/>
    <w:next w:val="62"/>
    <w:qFormat/>
    <w:uiPriority w:val="0"/>
    <w:pPr>
      <w:numPr>
        <w:ilvl w:val="5"/>
        <w:numId w:val="8"/>
      </w:numPr>
      <w:spacing w:before="50" w:beforeLines="50" w:after="50" w:afterLines="50"/>
      <w:ind w:firstLineChars="0"/>
    </w:pPr>
    <w:rPr>
      <w:rFonts w:ascii="黑体" w:eastAsia="黑体"/>
    </w:rPr>
  </w:style>
  <w:style w:type="paragraph" w:customStyle="1" w:styleId="211">
    <w:name w:val="标准文件_注后"/>
    <w:basedOn w:val="62"/>
    <w:qFormat/>
    <w:uiPriority w:val="0"/>
    <w:pPr>
      <w:ind w:left="811" w:firstLine="0" w:firstLineChars="0"/>
    </w:pPr>
    <w:rPr>
      <w:sz w:val="18"/>
    </w:rPr>
  </w:style>
  <w:style w:type="paragraph" w:customStyle="1" w:styleId="212">
    <w:name w:val="标准文件_注X后"/>
    <w:basedOn w:val="62"/>
    <w:qFormat/>
    <w:uiPriority w:val="0"/>
    <w:pPr>
      <w:ind w:left="811" w:firstLine="0" w:firstLineChars="0"/>
    </w:pPr>
    <w:rPr>
      <w:sz w:val="18"/>
    </w:rPr>
  </w:style>
  <w:style w:type="paragraph" w:customStyle="1" w:styleId="213">
    <w:name w:val="标准文件_示例后"/>
    <w:basedOn w:val="62"/>
    <w:qFormat/>
    <w:uiPriority w:val="0"/>
    <w:pPr>
      <w:ind w:left="964" w:firstLine="0" w:firstLineChars="0"/>
    </w:pPr>
    <w:rPr>
      <w:sz w:val="18"/>
    </w:rPr>
  </w:style>
  <w:style w:type="paragraph" w:customStyle="1" w:styleId="214">
    <w:name w:val="标准文件_示例X后"/>
    <w:basedOn w:val="62"/>
    <w:link w:val="215"/>
    <w:qFormat/>
    <w:uiPriority w:val="0"/>
    <w:pPr>
      <w:ind w:left="1049" w:firstLine="0" w:firstLineChars="0"/>
    </w:pPr>
    <w:rPr>
      <w:sz w:val="18"/>
    </w:rPr>
  </w:style>
  <w:style w:type="character" w:customStyle="1" w:styleId="215">
    <w:name w:val="标准文件_示例X后 字符"/>
    <w:basedOn w:val="190"/>
    <w:link w:val="214"/>
    <w:qFormat/>
    <w:uiPriority w:val="0"/>
    <w:rPr>
      <w:rFonts w:ascii="宋体" w:hAnsi="Times New Roman"/>
      <w:sz w:val="18"/>
    </w:rPr>
  </w:style>
  <w:style w:type="paragraph" w:customStyle="1" w:styleId="216">
    <w:name w:val="标准文件_索引项"/>
    <w:basedOn w:val="62"/>
    <w:next w:val="62"/>
    <w:qFormat/>
    <w:uiPriority w:val="0"/>
    <w:pPr>
      <w:tabs>
        <w:tab w:val="right" w:leader="dot" w:pos="9356"/>
      </w:tabs>
      <w:ind w:left="210" w:hanging="210" w:firstLineChars="0"/>
      <w:jc w:val="left"/>
    </w:pPr>
  </w:style>
  <w:style w:type="paragraph" w:customStyle="1" w:styleId="217">
    <w:name w:val="标准文件_附录一级无标题"/>
    <w:basedOn w:val="84"/>
    <w:qFormat/>
    <w:uiPriority w:val="0"/>
    <w:pPr>
      <w:spacing w:before="0" w:beforeLines="0" w:after="0" w:afterLines="0" w:line="276" w:lineRule="auto"/>
      <w:outlineLvl w:val="9"/>
    </w:pPr>
    <w:rPr>
      <w:rFonts w:ascii="宋体" w:eastAsia="宋体"/>
    </w:rPr>
  </w:style>
  <w:style w:type="paragraph" w:customStyle="1" w:styleId="218">
    <w:name w:val="标准文件_附录二级无标题"/>
    <w:basedOn w:val="85"/>
    <w:qFormat/>
    <w:uiPriority w:val="0"/>
    <w:pPr>
      <w:spacing w:before="0" w:beforeLines="0" w:after="0" w:afterLines="0" w:line="276" w:lineRule="auto"/>
      <w:outlineLvl w:val="9"/>
    </w:pPr>
    <w:rPr>
      <w:rFonts w:ascii="宋体" w:eastAsia="宋体"/>
    </w:rPr>
  </w:style>
  <w:style w:type="paragraph" w:customStyle="1" w:styleId="219">
    <w:name w:val="标准文件_附录三级无标题"/>
    <w:basedOn w:val="87"/>
    <w:qFormat/>
    <w:uiPriority w:val="0"/>
    <w:pPr>
      <w:spacing w:before="0" w:beforeLines="0" w:after="0" w:afterLines="0" w:line="276" w:lineRule="auto"/>
      <w:outlineLvl w:val="9"/>
    </w:pPr>
    <w:rPr>
      <w:rFonts w:ascii="宋体" w:eastAsia="宋体"/>
    </w:rPr>
  </w:style>
  <w:style w:type="paragraph" w:customStyle="1" w:styleId="220">
    <w:name w:val="标准文件_附录四级无标题"/>
    <w:basedOn w:val="88"/>
    <w:qFormat/>
    <w:uiPriority w:val="0"/>
    <w:pPr>
      <w:spacing w:before="0" w:beforeLines="0" w:after="0" w:afterLines="0" w:line="276" w:lineRule="auto"/>
      <w:outlineLvl w:val="9"/>
    </w:pPr>
    <w:rPr>
      <w:rFonts w:ascii="宋体" w:eastAsia="宋体"/>
    </w:rPr>
  </w:style>
  <w:style w:type="paragraph" w:customStyle="1" w:styleId="221">
    <w:name w:val="标准文件_附录五级无标题"/>
    <w:basedOn w:val="90"/>
    <w:qFormat/>
    <w:uiPriority w:val="0"/>
    <w:pPr>
      <w:spacing w:before="0" w:beforeLines="0" w:after="0" w:afterLines="0" w:line="276" w:lineRule="auto"/>
      <w:outlineLvl w:val="9"/>
    </w:pPr>
    <w:rPr>
      <w:rFonts w:ascii="宋体" w:eastAsia="宋体"/>
    </w:rPr>
  </w:style>
  <w:style w:type="paragraph" w:customStyle="1" w:styleId="222">
    <w:name w:val="标准文件_引言一级无标题"/>
    <w:basedOn w:val="206"/>
    <w:next w:val="62"/>
    <w:qFormat/>
    <w:uiPriority w:val="0"/>
    <w:pPr>
      <w:spacing w:before="0" w:beforeLines="0" w:after="0" w:afterLines="0" w:line="276" w:lineRule="auto"/>
    </w:pPr>
    <w:rPr>
      <w:rFonts w:ascii="宋体" w:eastAsia="宋体"/>
    </w:rPr>
  </w:style>
  <w:style w:type="paragraph" w:customStyle="1" w:styleId="223">
    <w:name w:val="标准文件_引言二级无标题"/>
    <w:basedOn w:val="207"/>
    <w:next w:val="62"/>
    <w:qFormat/>
    <w:uiPriority w:val="0"/>
    <w:pPr>
      <w:spacing w:before="0" w:beforeLines="0" w:after="0" w:afterLines="0" w:line="276" w:lineRule="auto"/>
    </w:pPr>
    <w:rPr>
      <w:rFonts w:ascii="宋体" w:eastAsia="宋体"/>
    </w:rPr>
  </w:style>
  <w:style w:type="paragraph" w:customStyle="1" w:styleId="224">
    <w:name w:val="标准文件_引言三级无标题"/>
    <w:basedOn w:val="208"/>
    <w:qFormat/>
    <w:uiPriority w:val="0"/>
    <w:pPr>
      <w:spacing w:before="0" w:beforeLines="0" w:after="0" w:afterLines="0" w:line="276" w:lineRule="auto"/>
    </w:pPr>
    <w:rPr>
      <w:rFonts w:ascii="宋体" w:eastAsia="宋体"/>
    </w:rPr>
  </w:style>
  <w:style w:type="paragraph" w:customStyle="1" w:styleId="225">
    <w:name w:val="标准文件_引言四级无标题"/>
    <w:basedOn w:val="209"/>
    <w:next w:val="62"/>
    <w:qFormat/>
    <w:uiPriority w:val="0"/>
    <w:pPr>
      <w:spacing w:before="0" w:beforeLines="0" w:after="0" w:afterLines="0" w:line="276" w:lineRule="auto"/>
    </w:pPr>
    <w:rPr>
      <w:rFonts w:ascii="宋体" w:eastAsia="宋体"/>
    </w:rPr>
  </w:style>
  <w:style w:type="paragraph" w:customStyle="1" w:styleId="226">
    <w:name w:val="标准文件_引言五级无标题"/>
    <w:basedOn w:val="210"/>
    <w:next w:val="62"/>
    <w:qFormat/>
    <w:uiPriority w:val="0"/>
    <w:pPr>
      <w:spacing w:before="0" w:beforeLines="0" w:after="0" w:afterLines="0" w:line="276" w:lineRule="auto"/>
    </w:pPr>
    <w:rPr>
      <w:rFonts w:ascii="宋体" w:eastAsia="宋体"/>
    </w:rPr>
  </w:style>
  <w:style w:type="paragraph" w:customStyle="1" w:styleId="227">
    <w:name w:val="标准文件_索引标题"/>
    <w:basedOn w:val="69"/>
    <w:next w:val="62"/>
    <w:qFormat/>
    <w:uiPriority w:val="0"/>
    <w:rPr>
      <w:rFonts w:hAnsi="黑体"/>
    </w:rPr>
  </w:style>
  <w:style w:type="paragraph" w:customStyle="1" w:styleId="228">
    <w:name w:val="标准文件_脚注内容"/>
    <w:basedOn w:val="62"/>
    <w:qFormat/>
    <w:uiPriority w:val="0"/>
    <w:pPr>
      <w:ind w:left="400" w:leftChars="200" w:hanging="200" w:hangingChars="200"/>
    </w:pPr>
    <w:rPr>
      <w:sz w:val="15"/>
    </w:rPr>
  </w:style>
  <w:style w:type="paragraph" w:customStyle="1" w:styleId="229">
    <w:name w:val="标准文件_术语条一"/>
    <w:basedOn w:val="168"/>
    <w:next w:val="62"/>
    <w:qFormat/>
    <w:uiPriority w:val="0"/>
  </w:style>
  <w:style w:type="paragraph" w:customStyle="1" w:styleId="230">
    <w:name w:val="标准文件_术语条二"/>
    <w:basedOn w:val="171"/>
    <w:next w:val="62"/>
    <w:qFormat/>
    <w:uiPriority w:val="0"/>
  </w:style>
  <w:style w:type="paragraph" w:customStyle="1" w:styleId="231">
    <w:name w:val="标准文件_术语条三"/>
    <w:basedOn w:val="170"/>
    <w:next w:val="62"/>
    <w:qFormat/>
    <w:uiPriority w:val="0"/>
  </w:style>
  <w:style w:type="paragraph" w:customStyle="1" w:styleId="232">
    <w:name w:val="标准文件_术语条四"/>
    <w:basedOn w:val="173"/>
    <w:next w:val="62"/>
    <w:qFormat/>
    <w:uiPriority w:val="0"/>
  </w:style>
  <w:style w:type="paragraph" w:customStyle="1" w:styleId="233">
    <w:name w:val="标准文件_术语条五"/>
    <w:basedOn w:val="169"/>
    <w:next w:val="62"/>
    <w:qFormat/>
    <w:uiPriority w:val="0"/>
  </w:style>
  <w:style w:type="paragraph" w:customStyle="1" w:styleId="2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5">
    <w:name w:val="发布"/>
    <w:basedOn w:val="33"/>
    <w:qFormat/>
    <w:uiPriority w:val="0"/>
    <w:rPr>
      <w:rFonts w:ascii="黑体" w:eastAsia="黑体"/>
      <w:spacing w:val="85"/>
      <w:w w:val="100"/>
      <w:position w:val="3"/>
      <w:sz w:val="28"/>
      <w:szCs w:val="28"/>
    </w:rPr>
  </w:style>
  <w:style w:type="paragraph" w:customStyle="1" w:styleId="236">
    <w:name w:val="0-样式1"/>
    <w:basedOn w:val="237"/>
    <w:next w:val="1"/>
    <w:link w:val="238"/>
    <w:qFormat/>
    <w:uiPriority w:val="0"/>
    <w:pPr>
      <w:tabs>
        <w:tab w:val="left" w:pos="736"/>
      </w:tabs>
      <w:ind w:firstLine="0" w:firstLineChars="0"/>
    </w:pPr>
    <w:rPr>
      <w:rFonts w:ascii="Times New Roman" w:hAnsi="Times New Roman"/>
      <w:spacing w:val="6"/>
      <w:szCs w:val="24"/>
    </w:rPr>
  </w:style>
  <w:style w:type="paragraph" w:styleId="237">
    <w:name w:val="List Paragraph"/>
    <w:basedOn w:val="1"/>
    <w:qFormat/>
    <w:uiPriority w:val="34"/>
    <w:pPr>
      <w:ind w:firstLine="420" w:firstLineChars="200"/>
    </w:pPr>
  </w:style>
  <w:style w:type="character" w:customStyle="1" w:styleId="238">
    <w:name w:val="0-样式1 Char"/>
    <w:basedOn w:val="33"/>
    <w:link w:val="236"/>
    <w:qFormat/>
    <w:uiPriority w:val="0"/>
    <w:rPr>
      <w:rFonts w:ascii="Times New Roman" w:hAnsi="Times New Roman"/>
      <w:spacing w:val="6"/>
      <w:kern w:val="2"/>
      <w:sz w:val="21"/>
      <w:szCs w:val="24"/>
    </w:rPr>
  </w:style>
  <w:style w:type="paragraph" w:customStyle="1" w:styleId="239">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40">
    <w:name w:val="二级标题  地标"/>
    <w:basedOn w:val="1"/>
    <w:qFormat/>
    <w:uiPriority w:val="0"/>
    <w:pPr>
      <w:snapToGrid w:val="0"/>
      <w:spacing w:beforeLines="50" w:afterLines="50"/>
      <w:ind w:left="210"/>
      <w:outlineLvl w:val="1"/>
    </w:pPr>
    <w:rPr>
      <w:rFonts w:ascii="Times New Roman" w:hAnsi="Times New Roman" w:eastAsia="黑体"/>
      <w:spacing w:val="2"/>
    </w:rPr>
  </w:style>
  <w:style w:type="paragraph" w:customStyle="1" w:styleId="241">
    <w:name w:val="一级标题 地标"/>
    <w:basedOn w:val="1"/>
    <w:qFormat/>
    <w:uiPriority w:val="0"/>
    <w:pPr>
      <w:spacing w:beforeLines="100" w:afterLines="100"/>
      <w:ind w:left="425" w:hanging="425"/>
      <w:outlineLvl w:val="0"/>
    </w:pPr>
    <w:rPr>
      <w:rFonts w:ascii="Times New Roman" w:hAnsi="Times New Roman" w:eastAsia="黑体"/>
      <w:spacing w:val="2"/>
      <w:kern w:val="44"/>
    </w:rPr>
  </w:style>
  <w:style w:type="paragraph" w:customStyle="1" w:styleId="242">
    <w:name w:val="msonormal"/>
    <w:basedOn w:val="1"/>
    <w:qFormat/>
    <w:uiPriority w:val="0"/>
    <w:pPr>
      <w:spacing w:before="100" w:beforeAutospacing="1" w:after="100" w:afterAutospacing="1"/>
    </w:pPr>
    <w:rPr>
      <w:rFonts w:ascii="宋体" w:hAnsi="宋体" w:cs="宋体"/>
      <w:kern w:val="0"/>
      <w:sz w:val="24"/>
      <w:szCs w:val="24"/>
    </w:rPr>
  </w:style>
  <w:style w:type="paragraph" w:customStyle="1" w:styleId="243">
    <w:name w:val="0-章样式"/>
    <w:basedOn w:val="4"/>
    <w:next w:val="1"/>
    <w:qFormat/>
    <w:uiPriority w:val="0"/>
    <w:pPr>
      <w:keepNext w:val="0"/>
      <w:keepLines w:val="0"/>
      <w:spacing w:before="0" w:beforeLines="100" w:after="0" w:afterLines="100" w:line="240" w:lineRule="auto"/>
    </w:pPr>
    <w:rPr>
      <w:rFonts w:ascii="Times New Roman" w:hAnsi="Times New Roman" w:eastAsia="黑体"/>
      <w:b w:val="0"/>
      <w:bCs w:val="0"/>
      <w:spacing w:val="2"/>
      <w:sz w:val="21"/>
      <w:szCs w:val="21"/>
    </w:rPr>
  </w:style>
  <w:style w:type="paragraph" w:customStyle="1" w:styleId="244">
    <w:name w:val="列出段落1"/>
    <w:basedOn w:val="1"/>
    <w:qFormat/>
    <w:uiPriority w:val="0"/>
    <w:pPr>
      <w:ind w:firstLine="420" w:firstLineChars="200"/>
    </w:pPr>
  </w:style>
  <w:style w:type="paragraph" w:customStyle="1" w:styleId="245">
    <w:name w:val="0-节样式"/>
    <w:basedOn w:val="5"/>
    <w:next w:val="1"/>
    <w:qFormat/>
    <w:uiPriority w:val="0"/>
    <w:pPr>
      <w:keepNext w:val="0"/>
      <w:keepLines w:val="0"/>
      <w:snapToGrid w:val="0"/>
      <w:spacing w:before="0" w:beforeLines="50" w:after="0" w:afterLines="50" w:line="240" w:lineRule="auto"/>
    </w:pPr>
    <w:rPr>
      <w:rFonts w:ascii="Times New Roman" w:hAnsi="Times New Roman"/>
      <w:b w:val="0"/>
      <w:bCs w:val="0"/>
      <w:spacing w:val="2"/>
      <w:sz w:val="21"/>
      <w:szCs w:val="21"/>
    </w:rPr>
  </w:style>
  <w:style w:type="paragraph" w:customStyle="1" w:styleId="246">
    <w:name w:val="三级  地标"/>
    <w:basedOn w:val="1"/>
    <w:qFormat/>
    <w:uiPriority w:val="0"/>
    <w:pPr>
      <w:autoSpaceDE w:val="0"/>
      <w:autoSpaceDN w:val="0"/>
      <w:spacing w:before="100" w:beforeAutospacing="1" w:after="67"/>
    </w:pPr>
    <w:rPr>
      <w:rFonts w:ascii="Times New Roman" w:hAnsi="Times New Roman"/>
      <w:kern w:val="0"/>
    </w:rPr>
  </w:style>
  <w:style w:type="paragraph" w:customStyle="1" w:styleId="247">
    <w:name w:val="0-样式2"/>
    <w:basedOn w:val="244"/>
    <w:next w:val="1"/>
    <w:qFormat/>
    <w:uiPriority w:val="0"/>
    <w:pPr>
      <w:adjustRightInd w:val="0"/>
      <w:spacing w:before="100" w:beforeAutospacing="1" w:after="100" w:afterAutospacing="1"/>
      <w:ind w:left="1271" w:firstLine="0" w:firstLineChars="0"/>
    </w:pPr>
    <w:rPr>
      <w:rFonts w:ascii="宋体" w:hAnsi="Times New Roman"/>
      <w:spacing w:val="2"/>
      <w:kern w:val="0"/>
    </w:rPr>
  </w:style>
  <w:style w:type="paragraph" w:customStyle="1" w:styleId="248">
    <w:name w:val="四级地标"/>
    <w:basedOn w:val="1"/>
    <w:qFormat/>
    <w:uiPriority w:val="0"/>
    <w:pPr>
      <w:autoSpaceDE w:val="0"/>
      <w:autoSpaceDN w:val="0"/>
      <w:spacing w:before="100" w:beforeAutospacing="1" w:after="67"/>
    </w:pPr>
    <w:rPr>
      <w:rFonts w:ascii="Times New Roman" w:hAnsi="Times New Roman"/>
      <w:kern w:val="0"/>
    </w:rPr>
  </w:style>
  <w:style w:type="character" w:customStyle="1" w:styleId="249">
    <w:name w:val="批注文字 字符"/>
    <w:basedOn w:val="33"/>
    <w:link w:val="15"/>
    <w:semiHidden/>
    <w:qFormat/>
    <w:uiPriority w:val="99"/>
    <w:rPr>
      <w:kern w:val="2"/>
      <w:sz w:val="21"/>
      <w:szCs w:val="21"/>
    </w:rPr>
  </w:style>
  <w:style w:type="character" w:customStyle="1" w:styleId="250">
    <w:name w:val="批注主题 字符"/>
    <w:basedOn w:val="249"/>
    <w:link w:val="30"/>
    <w:semiHidden/>
    <w:qFormat/>
    <w:uiPriority w:val="99"/>
    <w:rPr>
      <w:b/>
      <w:bCs/>
      <w:kern w:val="2"/>
      <w:sz w:val="21"/>
      <w:szCs w:val="21"/>
    </w:rPr>
  </w:style>
  <w:style w:type="character" w:customStyle="1" w:styleId="251">
    <w:name w:val="15"/>
    <w:basedOn w:val="33"/>
    <w:qFormat/>
    <w:uiPriority w:val="0"/>
    <w:rPr>
      <w:rFonts w:hint="eastAsia" w:ascii="宋体" w:hAnsi="宋体" w:eastAsia="宋体"/>
    </w:rPr>
  </w:style>
  <w:style w:type="paragraph" w:customStyle="1" w:styleId="252">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53">
    <w:name w:val="正文3"/>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glossaryDocument" Target="glossary/document.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jpe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ser\D:\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7F6BA40B61A43D9AFF44C6B3022263B"/>
        <w:style w:val=""/>
        <w:category>
          <w:name w:val="常规"/>
          <w:gallery w:val="placeholder"/>
        </w:category>
        <w:types>
          <w:type w:val="bbPlcHdr"/>
        </w:types>
        <w:behaviors>
          <w:behavior w:val="content"/>
        </w:behaviors>
        <w:description w:val=""/>
        <w:guid w:val="{38F46994-C0A9-4F00-8DA7-4B166D9F9FA9}"/>
      </w:docPartPr>
      <w:docPartBody>
        <w:p w14:paraId="750F7163">
          <w:pPr>
            <w:pStyle w:val="5"/>
          </w:pPr>
          <w:r>
            <w:rPr>
              <w:rStyle w:val="4"/>
              <w:rFonts w:hint="eastAsia"/>
            </w:rPr>
            <w:t>单击或点击此处输入文字。</w:t>
          </w:r>
        </w:p>
      </w:docPartBody>
    </w:docPart>
    <w:docPart>
      <w:docPartPr>
        <w:name w:val="DB2926A8A9CC4FB68C51255F873D456A"/>
        <w:style w:val=""/>
        <w:category>
          <w:name w:val="常规"/>
          <w:gallery w:val="placeholder"/>
        </w:category>
        <w:types>
          <w:type w:val="bbPlcHdr"/>
        </w:types>
        <w:behaviors>
          <w:behavior w:val="content"/>
        </w:behaviors>
        <w:description w:val=""/>
        <w:guid w:val="{D6F11632-C1DF-497B-BBF5-46EF8FB600C5}"/>
      </w:docPartPr>
      <w:docPartBody>
        <w:p w14:paraId="232B390D">
          <w:pPr>
            <w:pStyle w:val="6"/>
          </w:pPr>
          <w:r>
            <w:rPr>
              <w:rStyle w:val="4"/>
              <w:rFonts w:hint="eastAsia"/>
            </w:rPr>
            <w:t>选择一项。</w:t>
          </w:r>
        </w:p>
      </w:docPartBody>
    </w:docPart>
    <w:docPart>
      <w:docPartPr>
        <w:name w:val="FADE51369E614276BBEDA40A65C2A83B"/>
        <w:style w:val=""/>
        <w:category>
          <w:name w:val="常规"/>
          <w:gallery w:val="placeholder"/>
        </w:category>
        <w:types>
          <w:type w:val="bbPlcHdr"/>
        </w:types>
        <w:behaviors>
          <w:behavior w:val="content"/>
        </w:behaviors>
        <w:description w:val=""/>
        <w:guid w:val="{11C47017-2777-4E3E-B99C-9000863D59CD}"/>
      </w:docPartPr>
      <w:docPartBody>
        <w:p w14:paraId="2A4D3D9E">
          <w:pPr>
            <w:pStyle w:val="10"/>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8F2"/>
    <w:rsid w:val="00004506"/>
    <w:rsid w:val="00024DEE"/>
    <w:rsid w:val="0006397E"/>
    <w:rsid w:val="000768F2"/>
    <w:rsid w:val="001435F9"/>
    <w:rsid w:val="001D4E42"/>
    <w:rsid w:val="002240DE"/>
    <w:rsid w:val="00232BC2"/>
    <w:rsid w:val="00267CA5"/>
    <w:rsid w:val="002B31CE"/>
    <w:rsid w:val="00363C5E"/>
    <w:rsid w:val="004433B2"/>
    <w:rsid w:val="005419AE"/>
    <w:rsid w:val="005B57C4"/>
    <w:rsid w:val="005F0AA0"/>
    <w:rsid w:val="00606326"/>
    <w:rsid w:val="007A6F6E"/>
    <w:rsid w:val="007B0D21"/>
    <w:rsid w:val="00907E27"/>
    <w:rsid w:val="00A214D6"/>
    <w:rsid w:val="00A31520"/>
    <w:rsid w:val="00A53AE1"/>
    <w:rsid w:val="00A748D0"/>
    <w:rsid w:val="00B67B62"/>
    <w:rsid w:val="00B93814"/>
    <w:rsid w:val="00DF6695"/>
    <w:rsid w:val="00E912D3"/>
    <w:rsid w:val="00EE390E"/>
    <w:rsid w:val="00F96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7F6BA40B61A43D9AFF44C6B3022263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B2926A8A9CC4FB68C51255F873D45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E9BE77724AC4F60A8A463AFD20994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330CF99A34C448FEA8D66D57B3D5BC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D6122931D74144C489FB519E5B143C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FADE51369E614276BBEDA40A65C2A83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Pages>45</Pages>
  <Words>7568</Words>
  <Characters>8307</Characters>
  <Lines>275</Lines>
  <Paragraphs>77</Paragraphs>
  <TotalTime>12</TotalTime>
  <ScaleCrop>false</ScaleCrop>
  <LinksUpToDate>false</LinksUpToDate>
  <CharactersWithSpaces>8550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2025-11-20T14:40:00Z</dcterms:created>
  <dc:creator>雷轰</dc:creator>
  <cp:lastModifiedBy>Kathy 敏</cp:lastModifiedBy>
  <cp:lastPrinted>2025-12-04T15:47:00Z</cp:lastPrinted>
  <dcterms:modified xsi:type="dcterms:W3CDTF">2026-05-11T06:48:43Z</dcterms:modified>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2052-12.1.0.25865</vt:lpwstr>
  </property>
  <property fmtid="{D5CDD505-2E9C-101B-9397-08002B2CF9AE}" pid="15" name="ICV">
    <vt:lpwstr>0B0C6F3B6B1146DFBFFF25228149C286</vt:lpwstr>
  </property>
  <property fmtid="{D5CDD505-2E9C-101B-9397-08002B2CF9AE}" pid="16" name="KSOTemplateDocerSaveRecord">
    <vt:lpwstr>eyJoZGlkIjoiMjk2ZGZmMzI3ZDEyZTNmYTRlYzFlYmMwODMzNWEyNjciLCJ1c2VySWQiOiI3MTQ3Nzc1MjIifQ==</vt:lpwstr>
  </property>
</Properties>
</file>